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7FEA3" w14:textId="54528540" w:rsidR="00D14D19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  <w:r w:rsidRPr="002A1C36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20E90E9" wp14:editId="18A326BF">
            <wp:simplePos x="0" y="0"/>
            <wp:positionH relativeFrom="column">
              <wp:posOffset>658909</wp:posOffset>
            </wp:positionH>
            <wp:positionV relativeFrom="paragraph">
              <wp:posOffset>497</wp:posOffset>
            </wp:positionV>
            <wp:extent cx="4323521" cy="1232203"/>
            <wp:effectExtent l="0" t="0" r="0" b="0"/>
            <wp:wrapThrough wrapText="bothSides">
              <wp:wrapPolygon edited="0">
                <wp:start x="2475" y="0"/>
                <wp:lineTo x="2157" y="445"/>
                <wp:lineTo x="1586" y="2895"/>
                <wp:lineTo x="0" y="20932"/>
                <wp:lineTo x="0" y="21377"/>
                <wp:lineTo x="19290" y="21377"/>
                <wp:lineTo x="19354" y="21377"/>
                <wp:lineTo x="19925" y="18037"/>
                <wp:lineTo x="19925" y="17814"/>
                <wp:lineTo x="20179" y="14252"/>
                <wp:lineTo x="21194" y="3563"/>
                <wp:lineTo x="21511" y="1113"/>
                <wp:lineTo x="21511" y="0"/>
                <wp:lineTo x="2475" y="0"/>
              </wp:wrapPolygon>
            </wp:wrapThrough>
            <wp:docPr id="1053364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6409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521" cy="1232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97100" w14:textId="33516312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6C53543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EF747A5" w14:textId="201FDE1D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2BC6146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C9A4AF1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B90CFCA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146B92F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right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313B174B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TITULO: INUNDACIONES EN M</w:t>
      </w:r>
      <w:r w:rsidRPr="007E726A">
        <w:rPr>
          <w:rFonts w:ascii="Cambria" w:hAnsi="Cambria" w:cs="Cambria"/>
          <w:b/>
          <w:bCs/>
          <w:color w:val="000000" w:themeColor="text1"/>
          <w:kern w:val="0"/>
        </w:rPr>
        <w:t>É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XICO</w:t>
      </w:r>
    </w:p>
    <w:p w14:paraId="42F95C35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73532D6D" w14:textId="77777777" w:rsidR="007E726A" w:rsidRPr="007E726A" w:rsidRDefault="007E726A" w:rsidP="007E726A">
      <w:pPr>
        <w:tabs>
          <w:tab w:val="center" w:pos="4419"/>
          <w:tab w:val="left" w:pos="6167"/>
        </w:tabs>
        <w:autoSpaceDE w:val="0"/>
        <w:autoSpaceDN w:val="0"/>
        <w:adjustRightInd w:val="0"/>
        <w:spacing w:line="360" w:lineRule="auto"/>
        <w:rPr>
          <w:rFonts w:ascii="Arial Hebrew" w:hAnsi="Arial Hebrew" w:cs="Arial Hebrew"/>
          <w:b/>
          <w:bCs/>
          <w:color w:val="000000" w:themeColor="text1"/>
          <w:kern w:val="0"/>
        </w:rPr>
      </w:pP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ab/>
        <w:t>Materia: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 xml:space="preserve"> 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Metodolog</w:t>
      </w:r>
      <w:r w:rsidRPr="007E726A">
        <w:rPr>
          <w:rFonts w:ascii="Cambria" w:hAnsi="Cambria" w:cs="Cambria"/>
          <w:b/>
          <w:bCs/>
          <w:color w:val="000000" w:themeColor="text1"/>
          <w:kern w:val="0"/>
        </w:rPr>
        <w:t>í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a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 xml:space="preserve"> de la Investigación</w:t>
      </w:r>
    </w:p>
    <w:p w14:paraId="59029613" w14:textId="77777777" w:rsidR="007E726A" w:rsidRPr="007E726A" w:rsidRDefault="007E726A" w:rsidP="007E726A">
      <w:pPr>
        <w:tabs>
          <w:tab w:val="center" w:pos="4419"/>
          <w:tab w:val="left" w:pos="6167"/>
        </w:tabs>
        <w:autoSpaceDE w:val="0"/>
        <w:autoSpaceDN w:val="0"/>
        <w:adjustRightInd w:val="0"/>
        <w:spacing w:line="360" w:lineRule="auto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53442AE5" w14:textId="5BEFDA70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Nombre: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 xml:space="preserve"> 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 xml:space="preserve">Yaretzi Elizabeth 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>González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 xml:space="preserve"> Olivas</w:t>
      </w:r>
    </w:p>
    <w:p w14:paraId="792E84C8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08A8D496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Maestra: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 xml:space="preserve"> Ma. 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 xml:space="preserve">Romina 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>Flores Peña</w:t>
      </w:r>
    </w:p>
    <w:p w14:paraId="4FF02F92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4C5DCCE7" w14:textId="0C8C8363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Gripo:</w:t>
      </w:r>
      <w:ins w:id="0" w:author="romina flores peña" w:date="2024-06-03T22:05:00Z" w16du:dateUtc="2024-06-04T05:05:00Z">
        <w:r w:rsidR="002B2902">
          <w:rPr>
            <w:rFonts w:ascii="Arial Hebrew" w:hAnsi="Arial Hebrew" w:cs="Arial Hebrew"/>
            <w:b/>
            <w:bCs/>
            <w:color w:val="000000" w:themeColor="text1"/>
            <w:kern w:val="0"/>
          </w:rPr>
          <w:t xml:space="preserve"> </w:t>
        </w:r>
      </w:ins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2do de prepa</w:t>
      </w:r>
    </w:p>
    <w:p w14:paraId="458AA417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72C5EEF4" w14:textId="6CC4FD38" w:rsidR="007E726A" w:rsidRPr="007E726A" w:rsidRDefault="007E726A" w:rsidP="007E726A">
      <w:pPr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</w:rPr>
      </w:pP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 xml:space="preserve">Guasave, Sinaloa, a 22 de </w:t>
      </w:r>
      <w:del w:id="1" w:author="romina flores peña" w:date="2024-06-03T22:05:00Z" w16du:dateUtc="2024-06-04T05:05:00Z">
        <w:r w:rsidRPr="007E726A" w:rsidDel="002B2902">
          <w:rPr>
            <w:rFonts w:ascii="Arial Hebrew" w:hAnsi="Arial Hebrew" w:cs="Arial Hebrew" w:hint="cs"/>
            <w:b/>
            <w:bCs/>
            <w:color w:val="000000" w:themeColor="text1"/>
            <w:kern w:val="0"/>
          </w:rPr>
          <w:delText>mazo</w:delText>
        </w:r>
      </w:del>
      <w:ins w:id="2" w:author="romina flores peña" w:date="2024-06-03T22:05:00Z" w16du:dateUtc="2024-06-04T05:05:00Z">
        <w:r w:rsidR="002B2902" w:rsidRPr="007E726A">
          <w:rPr>
            <w:rFonts w:ascii="Arial Hebrew" w:hAnsi="Arial Hebrew" w:cs="Arial Hebrew"/>
            <w:b/>
            <w:bCs/>
            <w:color w:val="000000" w:themeColor="text1"/>
            <w:kern w:val="0"/>
          </w:rPr>
          <w:t>marzo</w:t>
        </w:r>
      </w:ins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 xml:space="preserve"> del 2024</w:t>
      </w:r>
    </w:p>
    <w:p w14:paraId="45082277" w14:textId="77777777" w:rsidR="002A1C36" w:rsidRPr="007E726A" w:rsidRDefault="002A1C36" w:rsidP="002A1C36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02656972" w14:textId="486411B4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85F64B5" w14:textId="77777777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546FBA6" w14:textId="77777777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1F9E6272" w14:textId="77777777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53F5EA2" w14:textId="77777777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123A1A6" w14:textId="77777777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58252B0B" w14:textId="77777777" w:rsidR="00A0282A" w:rsidRDefault="00A0282A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54B8A00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E192C92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6D34800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F9B754E" w14:textId="61B61C91" w:rsidR="00D06D48" w:rsidRDefault="00D06D48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62C67D5" w14:textId="77777777" w:rsidR="001425FC" w:rsidRDefault="001425FC" w:rsidP="00AB3D52">
      <w:pPr>
        <w:spacing w:line="360" w:lineRule="auto"/>
        <w:jc w:val="center"/>
        <w:rPr>
          <w:rFonts w:ascii="Arial" w:hAnsi="Arial" w:cs="Arial"/>
          <w:lang w:val="es-ES"/>
        </w:rPr>
        <w:sectPr w:rsidR="001425F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19C1EA4" w14:textId="4FE59137" w:rsidR="00D06D48" w:rsidRPr="00B77B40" w:rsidRDefault="00D06D48" w:rsidP="00B77B40">
      <w:pPr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4C789C">
        <w:rPr>
          <w:rFonts w:ascii="Arial" w:hAnsi="Arial" w:cs="Arial"/>
          <w:b/>
          <w:bCs/>
          <w:u w:val="single"/>
          <w:lang w:val="es-ES"/>
        </w:rPr>
        <w:lastRenderedPageBreak/>
        <w:t>PALABRAS CLAVE</w:t>
      </w:r>
      <w:r w:rsidR="002B2902">
        <w:rPr>
          <w:rFonts w:ascii="Arial" w:hAnsi="Arial" w:cs="Arial"/>
          <w:b/>
          <w:bCs/>
          <w:u w:val="single"/>
          <w:lang w:val="es-ES"/>
        </w:rPr>
        <w:t xml:space="preserve">: </w:t>
      </w:r>
      <w:r w:rsidRPr="00B77B40">
        <w:rPr>
          <w:rFonts w:ascii="Arial" w:hAnsi="Arial" w:cs="Arial"/>
          <w:lang w:val="es-ES"/>
        </w:rPr>
        <w:t>Inundación</w:t>
      </w:r>
      <w:r w:rsidR="00B77B40">
        <w:rPr>
          <w:rFonts w:ascii="Arial" w:hAnsi="Arial" w:cs="Arial"/>
          <w:lang w:val="es-ES"/>
        </w:rPr>
        <w:t>,</w:t>
      </w:r>
      <w:r w:rsidR="00B77B40">
        <w:rPr>
          <w:rFonts w:ascii="Arial" w:hAnsi="Arial" w:cs="Arial"/>
          <w:b/>
          <w:bCs/>
          <w:u w:val="single"/>
          <w:lang w:val="es-ES"/>
        </w:rPr>
        <w:t xml:space="preserve"> </w:t>
      </w:r>
      <w:r w:rsidRPr="00B77B40">
        <w:rPr>
          <w:rFonts w:ascii="Arial" w:hAnsi="Arial" w:cs="Arial"/>
          <w:lang w:val="es-ES"/>
        </w:rPr>
        <w:t>Precipitación</w:t>
      </w:r>
      <w:r w:rsidR="00B77B40" w:rsidRPr="00B77B40">
        <w:rPr>
          <w:rFonts w:ascii="Arial" w:hAnsi="Arial" w:cs="Arial"/>
          <w:lang w:val="es-ES"/>
        </w:rPr>
        <w:t xml:space="preserve">, </w:t>
      </w:r>
      <w:r w:rsidRPr="00B77B40">
        <w:rPr>
          <w:rFonts w:ascii="Arial" w:hAnsi="Arial" w:cs="Arial"/>
          <w:lang w:val="es-ES"/>
        </w:rPr>
        <w:t>Investigación</w:t>
      </w:r>
      <w:r w:rsidR="00B77B40" w:rsidRPr="00B77B40">
        <w:rPr>
          <w:rFonts w:ascii="Arial" w:hAnsi="Arial" w:cs="Arial"/>
          <w:lang w:val="es-ES"/>
        </w:rPr>
        <w:t xml:space="preserve">, </w:t>
      </w:r>
      <w:r w:rsidRPr="00B77B40">
        <w:rPr>
          <w:rFonts w:ascii="Arial" w:hAnsi="Arial" w:cs="Arial"/>
          <w:lang w:val="es-ES"/>
        </w:rPr>
        <w:t>Pluviales</w:t>
      </w:r>
      <w:r w:rsidR="00B77B40" w:rsidRPr="00B77B40">
        <w:rPr>
          <w:rFonts w:ascii="Arial" w:hAnsi="Arial" w:cs="Arial"/>
          <w:lang w:val="es-ES"/>
        </w:rPr>
        <w:t xml:space="preserve">, </w:t>
      </w:r>
      <w:r w:rsidRPr="00B77B40">
        <w:rPr>
          <w:rFonts w:ascii="Arial" w:hAnsi="Arial" w:cs="Arial"/>
          <w:lang w:val="es-ES"/>
        </w:rPr>
        <w:t>Lacustres</w:t>
      </w:r>
      <w:r w:rsidR="00B77B40" w:rsidRPr="00B77B40">
        <w:rPr>
          <w:rFonts w:ascii="Arial" w:hAnsi="Arial" w:cs="Arial"/>
          <w:lang w:val="es-ES"/>
        </w:rPr>
        <w:t xml:space="preserve">, </w:t>
      </w:r>
      <w:r w:rsidRPr="00B77B40">
        <w:rPr>
          <w:rFonts w:ascii="Arial" w:hAnsi="Arial" w:cs="Arial"/>
          <w:lang w:val="es-ES"/>
        </w:rPr>
        <w:t>Súbitas</w:t>
      </w:r>
      <w:r w:rsidR="00B77B40" w:rsidRPr="00B77B40">
        <w:rPr>
          <w:rFonts w:ascii="Arial" w:hAnsi="Arial" w:cs="Arial"/>
          <w:lang w:val="es-ES"/>
        </w:rPr>
        <w:t xml:space="preserve">, </w:t>
      </w:r>
      <w:r w:rsidRPr="00B77B40">
        <w:rPr>
          <w:rFonts w:ascii="Arial" w:hAnsi="Arial" w:cs="Arial"/>
          <w:lang w:val="es-ES"/>
        </w:rPr>
        <w:t>Cambio climático</w:t>
      </w:r>
      <w:r w:rsidR="00B77B40">
        <w:rPr>
          <w:rFonts w:ascii="Arial" w:hAnsi="Arial" w:cs="Arial"/>
          <w:lang w:val="es-ES"/>
        </w:rPr>
        <w:t xml:space="preserve">, </w:t>
      </w:r>
      <w:r w:rsidRPr="00B77B40">
        <w:rPr>
          <w:rFonts w:ascii="Arial" w:hAnsi="Arial" w:cs="Arial"/>
          <w:lang w:val="es-ES"/>
        </w:rPr>
        <w:t>Contaminación</w:t>
      </w:r>
      <w:r w:rsidR="00B77B40">
        <w:rPr>
          <w:rFonts w:ascii="Arial" w:hAnsi="Arial" w:cs="Arial"/>
          <w:lang w:val="es-ES"/>
        </w:rPr>
        <w:t>.</w:t>
      </w:r>
    </w:p>
    <w:p w14:paraId="050FA5F9" w14:textId="77777777" w:rsidR="00D06D48" w:rsidRDefault="00D06D48" w:rsidP="00AB3D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633D228" w14:textId="0C5F182E" w:rsidR="00FC2990" w:rsidRPr="004C789C" w:rsidRDefault="00D14D19" w:rsidP="00AB3D52">
      <w:pPr>
        <w:spacing w:line="360" w:lineRule="auto"/>
        <w:jc w:val="center"/>
        <w:rPr>
          <w:rFonts w:ascii="Arial" w:hAnsi="Arial" w:cs="Arial"/>
          <w:b/>
          <w:bCs/>
          <w:u w:val="single"/>
          <w:lang w:val="es-ES"/>
        </w:rPr>
      </w:pPr>
      <w:r w:rsidRPr="004C789C">
        <w:rPr>
          <w:rFonts w:ascii="Arial" w:hAnsi="Arial" w:cs="Arial"/>
          <w:b/>
          <w:bCs/>
          <w:u w:val="single"/>
          <w:lang w:val="es-ES"/>
        </w:rPr>
        <w:t>INTRODUCCIÓN</w:t>
      </w:r>
    </w:p>
    <w:p w14:paraId="52C05881" w14:textId="630F7616" w:rsidR="00FC2990" w:rsidRPr="007E726A" w:rsidRDefault="00FC2990" w:rsidP="00AB3D5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Es un evento que debido a la </w:t>
      </w:r>
      <w:del w:id="3" w:author="romina flores peña" w:date="2024-06-03T22:07:00Z" w16du:dateUtc="2024-06-04T05:07:00Z">
        <w:r w:rsidRPr="007E726A" w:rsidDel="00B77B40">
          <w:rPr>
            <w:rFonts w:ascii="Arial" w:hAnsi="Arial" w:cs="Arial"/>
            <w:color w:val="000000" w:themeColor="text1"/>
          </w:rPr>
          <w:delText>precipitación</w:delText>
        </w:r>
      </w:del>
      <w:ins w:id="4" w:author="romina flores peña" w:date="2024-06-03T22:07:00Z" w16du:dateUtc="2024-06-04T05:07:00Z">
        <w:r w:rsidR="00B77B40" w:rsidRPr="007E726A">
          <w:rPr>
            <w:rFonts w:ascii="Arial" w:hAnsi="Arial" w:cs="Arial"/>
            <w:color w:val="000000" w:themeColor="text1"/>
          </w:rPr>
          <w:t>precipitación</w:t>
        </w:r>
      </w:ins>
      <w:r w:rsidRPr="007E726A">
        <w:rPr>
          <w:rFonts w:ascii="Arial" w:hAnsi="Arial" w:cs="Arial"/>
          <w:color w:val="000000" w:themeColor="text1"/>
        </w:rPr>
        <w:t xml:space="preserve">, oleaje, marea de tormenta o a la falla de alguna obra de infraestructura </w:t>
      </w:r>
      <w:proofErr w:type="spellStart"/>
      <w:r w:rsidRPr="007E726A">
        <w:rPr>
          <w:rFonts w:ascii="Arial" w:hAnsi="Arial" w:cs="Arial"/>
          <w:color w:val="000000" w:themeColor="text1"/>
        </w:rPr>
        <w:t>hidráulica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provoca </w:t>
      </w:r>
      <w:sdt>
        <w:sdtPr>
          <w:rPr>
            <w:rFonts w:ascii="Arial" w:hAnsi="Arial" w:cs="Arial"/>
            <w:color w:val="000000" w:themeColor="text1"/>
          </w:rPr>
          <w:tag w:val="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V9XX0="/>
          <w:id w:val="76019210"/>
          <w:placeholder>
            <w:docPart w:val="DefaultPlaceholder_-1854013440"/>
          </w:placeholder>
        </w:sdtPr>
        <w:sdtEndPr/>
        <w:sdtContent>
          <w:r w:rsidR="002A1C36" w:rsidRPr="007E726A">
            <w:rPr>
              <w:rFonts w:ascii="Arial" w:hAnsi="Arial" w:cs="Arial"/>
            </w:rPr>
            <w:t>(</w:t>
          </w:r>
          <w:r w:rsidR="002A1C36" w:rsidRPr="007E726A">
            <w:rPr>
              <w:rFonts w:ascii="Arial" w:hAnsi="Arial" w:cs="Arial"/>
              <w:i/>
              <w:iCs/>
            </w:rPr>
            <w:t>INUNDACIONES EN MÉXICO</w:t>
          </w:r>
          <w:r w:rsidR="002A1C36" w:rsidRPr="007E726A">
            <w:rPr>
              <w:rFonts w:ascii="Arial" w:hAnsi="Arial" w:cs="Arial"/>
            </w:rPr>
            <w:t xml:space="preserve">, </w:t>
          </w:r>
          <w:proofErr w:type="spellStart"/>
          <w:r w:rsidR="002A1C36" w:rsidRPr="007E726A">
            <w:rPr>
              <w:rFonts w:ascii="Arial" w:hAnsi="Arial" w:cs="Arial"/>
            </w:rPr>
            <w:t>n.d</w:t>
          </w:r>
          <w:proofErr w:type="spellEnd"/>
          <w:r w:rsidR="002A1C36" w:rsidRPr="007E726A">
            <w:rPr>
              <w:rFonts w:ascii="Arial" w:hAnsi="Arial" w:cs="Arial"/>
            </w:rPr>
            <w:t>.)</w:t>
          </w:r>
        </w:sdtContent>
      </w:sdt>
      <w:r w:rsidRPr="007E726A">
        <w:rPr>
          <w:rFonts w:ascii="Arial" w:hAnsi="Arial" w:cs="Arial"/>
          <w:color w:val="000000" w:themeColor="text1"/>
        </w:rPr>
        <w:t xml:space="preserve">un incremento de la superficie libre del agua en los </w:t>
      </w:r>
      <w:del w:id="5" w:author="romina flores peña" w:date="2024-06-03T22:07:00Z" w16du:dateUtc="2024-06-04T05:07:00Z">
        <w:r w:rsidRPr="007E726A" w:rsidDel="00B77B40">
          <w:rPr>
            <w:rFonts w:ascii="Arial" w:hAnsi="Arial" w:cs="Arial"/>
            <w:color w:val="000000" w:themeColor="text1"/>
          </w:rPr>
          <w:delText>ríos</w:delText>
        </w:r>
      </w:del>
      <w:ins w:id="6" w:author="romina flores peña" w:date="2024-06-03T22:07:00Z" w16du:dateUtc="2024-06-04T05:07:00Z">
        <w:r w:rsidR="00B77B40" w:rsidRPr="007E726A">
          <w:rPr>
            <w:rFonts w:ascii="Arial" w:hAnsi="Arial" w:cs="Arial"/>
            <w:color w:val="000000" w:themeColor="text1"/>
          </w:rPr>
          <w:t>ríos</w:t>
        </w:r>
      </w:ins>
      <w:r w:rsidRPr="007E726A">
        <w:rPr>
          <w:rFonts w:ascii="Arial" w:hAnsi="Arial" w:cs="Arial"/>
          <w:color w:val="000000" w:themeColor="text1"/>
        </w:rPr>
        <w:t xml:space="preserve">, lagos, lagunas o en el mar mismo, generando </w:t>
      </w:r>
      <w:del w:id="7" w:author="romina flores peña" w:date="2024-06-03T22:07:00Z" w16du:dateUtc="2024-06-04T05:07:00Z">
        <w:r w:rsidRPr="007E726A" w:rsidDel="00B77B40">
          <w:rPr>
            <w:rFonts w:ascii="Arial" w:hAnsi="Arial" w:cs="Arial"/>
            <w:color w:val="000000" w:themeColor="text1"/>
          </w:rPr>
          <w:delText>invasión</w:delText>
        </w:r>
      </w:del>
      <w:ins w:id="8" w:author="romina flores peña" w:date="2024-06-03T22:07:00Z" w16du:dateUtc="2024-06-04T05:07:00Z">
        <w:r w:rsidR="00B77B40" w:rsidRPr="007E726A">
          <w:rPr>
            <w:rFonts w:ascii="Arial" w:hAnsi="Arial" w:cs="Arial"/>
            <w:color w:val="000000" w:themeColor="text1"/>
          </w:rPr>
          <w:t>invasión</w:t>
        </w:r>
      </w:ins>
      <w:r w:rsidRPr="007E726A">
        <w:rPr>
          <w:rFonts w:ascii="Arial" w:hAnsi="Arial" w:cs="Arial"/>
          <w:color w:val="000000" w:themeColor="text1"/>
        </w:rPr>
        <w:t xml:space="preserve"> o </w:t>
      </w:r>
      <w:del w:id="9" w:author="romina flores peña" w:date="2024-06-03T22:08:00Z" w16du:dateUtc="2024-06-04T05:08:00Z">
        <w:r w:rsidRPr="007E726A" w:rsidDel="00B77B40">
          <w:rPr>
            <w:rFonts w:ascii="Arial" w:hAnsi="Arial" w:cs="Arial"/>
            <w:color w:val="000000" w:themeColor="text1"/>
          </w:rPr>
          <w:delText>penetración</w:delText>
        </w:r>
      </w:del>
      <w:ins w:id="10" w:author="romina flores peña" w:date="2024-06-03T22:08:00Z" w16du:dateUtc="2024-06-04T05:08:00Z">
        <w:r w:rsidR="00B77B40" w:rsidRPr="007E726A">
          <w:rPr>
            <w:rFonts w:ascii="Arial" w:hAnsi="Arial" w:cs="Arial"/>
            <w:color w:val="000000" w:themeColor="text1"/>
          </w:rPr>
          <w:t>penetración</w:t>
        </w:r>
      </w:ins>
      <w:r w:rsidRPr="007E726A">
        <w:rPr>
          <w:rFonts w:ascii="Arial" w:hAnsi="Arial" w:cs="Arial"/>
          <w:color w:val="000000" w:themeColor="text1"/>
        </w:rPr>
        <w:t xml:space="preserve"> del agua en sitios donde usualmente no la hay. </w:t>
      </w:r>
    </w:p>
    <w:p w14:paraId="0C703B9D" w14:textId="5DCABFFA" w:rsidR="00BE5622" w:rsidRPr="007E726A" w:rsidRDefault="00BE5622" w:rsidP="00AB3D52">
      <w:pPr>
        <w:spacing w:line="360" w:lineRule="auto"/>
        <w:jc w:val="both"/>
        <w:rPr>
          <w:rFonts w:ascii="Arial" w:hAnsi="Arial" w:cs="Arial"/>
          <w:lang w:val="es-ES"/>
        </w:rPr>
      </w:pPr>
      <w:r w:rsidRPr="007E726A">
        <w:rPr>
          <w:rFonts w:ascii="Arial" w:hAnsi="Arial" w:cs="Arial"/>
          <w:lang w:val="es-ES"/>
        </w:rPr>
        <w:t>La investigación sobre inundaciones en México ha cobrado una importancia crítica en las últimas décadas, impulsadas por la frecuencia e intensidad crecientes de estos eventos. Este estudio se enfoca en analizar la evolución de las inundaciones en México durante los últimos años, empleando investigaciones para comprender las causas, patrones y consecuencias de estos.</w:t>
      </w:r>
    </w:p>
    <w:p w14:paraId="51481421" w14:textId="77777777" w:rsidR="00BE5622" w:rsidRPr="007E726A" w:rsidRDefault="00BE5622" w:rsidP="00AB3D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D142625" w14:textId="78898247" w:rsidR="007E726A" w:rsidRPr="007E726A" w:rsidRDefault="00BE5622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lang w:val="es-ES"/>
        </w:rPr>
        <w:t>En primer lugar, debemos conocer los tipos de investigaciones y sus conceptos.</w:t>
      </w:r>
      <w:r w:rsidR="00A3178D" w:rsidRPr="007E726A">
        <w:rPr>
          <w:rFonts w:ascii="Arial" w:hAnsi="Arial" w:cs="Arial"/>
          <w:lang w:val="es-ES"/>
        </w:rPr>
        <w:t xml:space="preserve"> </w:t>
      </w:r>
      <w:r w:rsidRPr="007E726A">
        <w:rPr>
          <w:rFonts w:ascii="Arial" w:hAnsi="Arial" w:cs="Arial"/>
          <w:color w:val="000000" w:themeColor="text1"/>
          <w:lang w:val="es-ES"/>
        </w:rPr>
        <w:t>I</w:t>
      </w:r>
      <w:proofErr w:type="spellStart"/>
      <w:r w:rsidRPr="007E726A">
        <w:rPr>
          <w:rFonts w:ascii="Arial" w:hAnsi="Arial" w:cs="Arial"/>
          <w:color w:val="000000" w:themeColor="text1"/>
        </w:rPr>
        <w:t>nundaciones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</w:t>
      </w:r>
      <w:r w:rsidR="007E726A" w:rsidRPr="007E726A">
        <w:rPr>
          <w:rFonts w:ascii="Arial" w:hAnsi="Arial" w:cs="Arial"/>
          <w:color w:val="000000" w:themeColor="text1"/>
        </w:rPr>
        <w:t>pluviales. -</w:t>
      </w:r>
      <w:r w:rsidRPr="007E726A">
        <w:rPr>
          <w:rFonts w:ascii="Arial" w:hAnsi="Arial" w:cs="Arial"/>
          <w:color w:val="000000" w:themeColor="text1"/>
        </w:rPr>
        <w:t xml:space="preserve"> Se generan cuando el agua de una lluvia local intensa al precipitarse sobre una superficie plana o </w:t>
      </w:r>
      <w:proofErr w:type="spellStart"/>
      <w:r w:rsidRPr="007E726A">
        <w:rPr>
          <w:rFonts w:ascii="Arial" w:hAnsi="Arial" w:cs="Arial"/>
          <w:color w:val="000000" w:themeColor="text1"/>
        </w:rPr>
        <w:t>cóncava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es incapaz de desplazarse por </w:t>
      </w:r>
      <w:proofErr w:type="spellStart"/>
      <w:r w:rsidRPr="007E726A">
        <w:rPr>
          <w:rFonts w:ascii="Arial" w:hAnsi="Arial" w:cs="Arial"/>
          <w:color w:val="000000" w:themeColor="text1"/>
        </w:rPr>
        <w:t>si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misma, por </w:t>
      </w:r>
      <w:r w:rsidR="004520E0" w:rsidRPr="007E726A">
        <w:rPr>
          <w:rFonts w:ascii="Arial" w:hAnsi="Arial" w:cs="Arial"/>
          <w:color w:val="000000" w:themeColor="text1"/>
        </w:rPr>
        <w:t>tanto,</w:t>
      </w:r>
      <w:r w:rsidRPr="007E726A">
        <w:rPr>
          <w:rFonts w:ascii="Arial" w:hAnsi="Arial" w:cs="Arial"/>
          <w:color w:val="000000" w:themeColor="text1"/>
        </w:rPr>
        <w:t xml:space="preserve"> permanece estancada por horas o </w:t>
      </w:r>
      <w:del w:id="11" w:author="romina flores peña" w:date="2024-06-03T22:08:00Z" w16du:dateUtc="2024-06-04T05:08:00Z">
        <w:r w:rsidRPr="007E726A" w:rsidDel="00D41D88">
          <w:rPr>
            <w:rFonts w:ascii="Arial" w:hAnsi="Arial" w:cs="Arial"/>
            <w:color w:val="000000" w:themeColor="text1"/>
          </w:rPr>
          <w:delText>días</w:delText>
        </w:r>
      </w:del>
      <w:ins w:id="12" w:author="romina flores peña" w:date="2024-06-03T22:08:00Z" w16du:dateUtc="2024-06-04T05:08:00Z">
        <w:r w:rsidR="00D41D88" w:rsidRPr="007E726A">
          <w:rPr>
            <w:rFonts w:ascii="Arial" w:hAnsi="Arial" w:cs="Arial"/>
            <w:color w:val="000000" w:themeColor="text1"/>
          </w:rPr>
          <w:t>días</w:t>
        </w:r>
      </w:ins>
      <w:r w:rsidRPr="007E726A">
        <w:rPr>
          <w:rFonts w:ascii="Arial" w:hAnsi="Arial" w:cs="Arial"/>
          <w:color w:val="000000" w:themeColor="text1"/>
        </w:rPr>
        <w:t xml:space="preserve"> hasta que por </w:t>
      </w:r>
      <w:del w:id="13" w:author="romina flores peña" w:date="2024-06-03T22:08:00Z" w16du:dateUtc="2024-06-04T05:08:00Z">
        <w:r w:rsidRPr="007E726A" w:rsidDel="00D41D88">
          <w:rPr>
            <w:rFonts w:ascii="Arial" w:hAnsi="Arial" w:cs="Arial"/>
            <w:color w:val="000000" w:themeColor="text1"/>
          </w:rPr>
          <w:delText>infiltración</w:delText>
        </w:r>
      </w:del>
      <w:ins w:id="14" w:author="romina flores peña" w:date="2024-06-03T22:08:00Z" w16du:dateUtc="2024-06-04T05:08:00Z">
        <w:r w:rsidR="00D41D88" w:rsidRPr="007E726A">
          <w:rPr>
            <w:rFonts w:ascii="Arial" w:hAnsi="Arial" w:cs="Arial"/>
            <w:color w:val="000000" w:themeColor="text1"/>
          </w:rPr>
          <w:t>infiltración</w:t>
        </w:r>
      </w:ins>
      <w:r w:rsidRPr="007E726A">
        <w:rPr>
          <w:rFonts w:ascii="Arial" w:hAnsi="Arial" w:cs="Arial"/>
          <w:color w:val="000000" w:themeColor="text1"/>
        </w:rPr>
        <w:t xml:space="preserve"> y/o </w:t>
      </w:r>
      <w:del w:id="15" w:author="romina flores peña" w:date="2024-06-03T22:08:00Z" w16du:dateUtc="2024-06-04T05:08:00Z">
        <w:r w:rsidRPr="007E726A" w:rsidDel="00D41D88">
          <w:rPr>
            <w:rFonts w:ascii="Arial" w:hAnsi="Arial" w:cs="Arial"/>
            <w:color w:val="000000" w:themeColor="text1"/>
          </w:rPr>
          <w:delText>evaporación</w:delText>
        </w:r>
      </w:del>
      <w:ins w:id="16" w:author="romina flores peña" w:date="2024-06-03T22:08:00Z" w16du:dateUtc="2024-06-04T05:08:00Z">
        <w:r w:rsidR="00D41D88" w:rsidRPr="007E726A">
          <w:rPr>
            <w:rFonts w:ascii="Arial" w:hAnsi="Arial" w:cs="Arial"/>
            <w:color w:val="000000" w:themeColor="text1"/>
          </w:rPr>
          <w:t>evaporación</w:t>
        </w:r>
      </w:ins>
      <w:r w:rsidRPr="007E726A">
        <w:rPr>
          <w:rFonts w:ascii="Arial" w:hAnsi="Arial" w:cs="Arial"/>
          <w:color w:val="000000" w:themeColor="text1"/>
        </w:rPr>
        <w:t xml:space="preserve"> desaparece el cuerpo de agua. </w:t>
      </w:r>
      <w:r w:rsidR="00A3178D" w:rsidRPr="007E726A">
        <w:rPr>
          <w:rFonts w:ascii="Arial" w:hAnsi="Arial" w:cs="Arial"/>
          <w:color w:val="000000" w:themeColor="text1"/>
        </w:rPr>
        <w:t xml:space="preserve"> </w:t>
      </w:r>
    </w:p>
    <w:p w14:paraId="206C8061" w14:textId="3286DA57" w:rsidR="007E726A" w:rsidRPr="007E726A" w:rsidRDefault="00BE5622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Inundaciones lacustres. Es el incremento del nivel medio de un cuerpo de agua (humedales, lagos, lagunas, entre otros). </w:t>
      </w:r>
    </w:p>
    <w:p w14:paraId="0ED0A837" w14:textId="5E685BB1" w:rsidR="007E726A" w:rsidRPr="007E726A" w:rsidRDefault="00BE5622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Inundaciones por falla de una obra.</w:t>
      </w:r>
      <w:r w:rsidR="007B1EAD">
        <w:rPr>
          <w:rFonts w:ascii="Arial" w:hAnsi="Arial" w:cs="Arial"/>
          <w:color w:val="000000" w:themeColor="text1"/>
        </w:rPr>
        <w:t xml:space="preserve"> </w:t>
      </w:r>
      <w:r w:rsidRPr="007E726A">
        <w:rPr>
          <w:rFonts w:ascii="Arial" w:hAnsi="Arial" w:cs="Arial"/>
          <w:color w:val="000000" w:themeColor="text1"/>
        </w:rPr>
        <w:t xml:space="preserve">Se presentan cuando los sistemas de alcantarillado son insuficientes para desalojar el agua de lluvia, o por alguna falla, nulo mantenimiento, o mal </w:t>
      </w:r>
      <w:del w:id="17" w:author="romina flores peña" w:date="2024-06-03T22:08:00Z" w16du:dateUtc="2024-06-04T05:08:00Z">
        <w:r w:rsidRPr="007E726A" w:rsidDel="00D41D88">
          <w:rPr>
            <w:rFonts w:ascii="Arial" w:hAnsi="Arial" w:cs="Arial"/>
            <w:color w:val="000000" w:themeColor="text1"/>
          </w:rPr>
          <w:delText>diseño</w:delText>
        </w:r>
      </w:del>
      <w:ins w:id="18" w:author="romina flores peña" w:date="2024-06-03T22:08:00Z" w16du:dateUtc="2024-06-04T05:08:00Z">
        <w:r w:rsidR="00D41D88" w:rsidRPr="007E726A">
          <w:rPr>
            <w:rFonts w:ascii="Arial" w:hAnsi="Arial" w:cs="Arial"/>
            <w:color w:val="000000" w:themeColor="text1"/>
          </w:rPr>
          <w:t>diseño</w:t>
        </w:r>
      </w:ins>
      <w:r w:rsidRPr="007E726A">
        <w:rPr>
          <w:rFonts w:ascii="Arial" w:hAnsi="Arial" w:cs="Arial"/>
          <w:color w:val="000000" w:themeColor="text1"/>
        </w:rPr>
        <w:t xml:space="preserve"> de la obra. </w:t>
      </w:r>
    </w:p>
    <w:p w14:paraId="15897617" w14:textId="40210AFE" w:rsidR="007E726A" w:rsidRPr="007E726A" w:rsidRDefault="00BE5622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Inundaciones lentas.</w:t>
      </w:r>
      <w:ins w:id="19" w:author="romina flores peña" w:date="2024-05-26T21:44:00Z">
        <w:r w:rsidR="004520E0">
          <w:rPr>
            <w:rFonts w:ascii="Arial" w:hAnsi="Arial" w:cs="Arial"/>
            <w:color w:val="000000" w:themeColor="text1"/>
          </w:rPr>
          <w:t xml:space="preserve"> </w:t>
        </w:r>
      </w:ins>
      <w:r w:rsidRPr="007E726A">
        <w:rPr>
          <w:rFonts w:ascii="Arial" w:hAnsi="Arial" w:cs="Arial"/>
          <w:color w:val="000000" w:themeColor="text1"/>
        </w:rPr>
        <w:t xml:space="preserve">Se presentan en cuencas de respuesta lenta como aquellas de gran </w:t>
      </w:r>
      <w:proofErr w:type="spellStart"/>
      <w:r w:rsidRPr="007E726A">
        <w:rPr>
          <w:rFonts w:ascii="Arial" w:hAnsi="Arial" w:cs="Arial"/>
          <w:color w:val="000000" w:themeColor="text1"/>
        </w:rPr>
        <w:t>área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y poca pendiente (</w:t>
      </w:r>
      <w:proofErr w:type="spellStart"/>
      <w:r w:rsidRPr="007E726A">
        <w:rPr>
          <w:rFonts w:ascii="Arial" w:hAnsi="Arial" w:cs="Arial"/>
          <w:color w:val="000000" w:themeColor="text1"/>
        </w:rPr>
        <w:t>típicas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de la vertiente del Golfo de </w:t>
      </w:r>
      <w:del w:id="20" w:author="romina flores peña" w:date="2024-06-03T22:08:00Z" w16du:dateUtc="2024-06-04T05:08:00Z">
        <w:r w:rsidRPr="007E726A" w:rsidDel="00D41D88">
          <w:rPr>
            <w:rFonts w:ascii="Arial" w:hAnsi="Arial" w:cs="Arial"/>
            <w:color w:val="000000" w:themeColor="text1"/>
          </w:rPr>
          <w:delText>México</w:delText>
        </w:r>
      </w:del>
      <w:ins w:id="21" w:author="romina flores peña" w:date="2024-06-03T22:08:00Z" w16du:dateUtc="2024-06-04T05:08:00Z">
        <w:r w:rsidR="00D41D88" w:rsidRPr="007E726A">
          <w:rPr>
            <w:rFonts w:ascii="Arial" w:hAnsi="Arial" w:cs="Arial"/>
            <w:color w:val="000000" w:themeColor="text1"/>
          </w:rPr>
          <w:t>México</w:t>
        </w:r>
      </w:ins>
      <w:r w:rsidRPr="007E726A">
        <w:rPr>
          <w:rFonts w:ascii="Arial" w:hAnsi="Arial" w:cs="Arial"/>
          <w:color w:val="000000" w:themeColor="text1"/>
        </w:rPr>
        <w:t xml:space="preserve">). Por sus </w:t>
      </w:r>
      <w:proofErr w:type="spellStart"/>
      <w:r w:rsidRPr="007E726A">
        <w:rPr>
          <w:rFonts w:ascii="Arial" w:hAnsi="Arial" w:cs="Arial"/>
          <w:color w:val="000000" w:themeColor="text1"/>
        </w:rPr>
        <w:t>características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normalmente no causan </w:t>
      </w:r>
      <w:r w:rsidR="004520E0" w:rsidRPr="007E726A">
        <w:rPr>
          <w:rFonts w:ascii="Arial" w:hAnsi="Arial" w:cs="Arial"/>
          <w:color w:val="000000" w:themeColor="text1"/>
        </w:rPr>
        <w:t>muertes,</w:t>
      </w:r>
      <w:r w:rsidRPr="007E726A">
        <w:rPr>
          <w:rFonts w:ascii="Arial" w:hAnsi="Arial" w:cs="Arial"/>
          <w:color w:val="000000" w:themeColor="text1"/>
        </w:rPr>
        <w:t xml:space="preserve"> aunque las </w:t>
      </w:r>
      <w:proofErr w:type="spellStart"/>
      <w:r w:rsidRPr="007E726A">
        <w:rPr>
          <w:rFonts w:ascii="Arial" w:hAnsi="Arial" w:cs="Arial"/>
          <w:color w:val="000000" w:themeColor="text1"/>
        </w:rPr>
        <w:t>pérdidas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E726A">
        <w:rPr>
          <w:rFonts w:ascii="Arial" w:hAnsi="Arial" w:cs="Arial"/>
          <w:color w:val="000000" w:themeColor="text1"/>
        </w:rPr>
        <w:t>económicas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pueden ser grandes. </w:t>
      </w:r>
    </w:p>
    <w:p w14:paraId="34BFE1FD" w14:textId="0B2DB164" w:rsidR="00BE5622" w:rsidRDefault="00332CD2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lastRenderedPageBreak/>
        <w:t xml:space="preserve">Inundaciones </w:t>
      </w:r>
      <w:proofErr w:type="spellStart"/>
      <w:r w:rsidR="004520E0" w:rsidRPr="007E726A">
        <w:rPr>
          <w:rFonts w:ascii="Arial" w:hAnsi="Arial" w:cs="Arial"/>
          <w:color w:val="000000" w:themeColor="text1"/>
        </w:rPr>
        <w:t>súbitas</w:t>
      </w:r>
      <w:proofErr w:type="spellEnd"/>
      <w:r w:rsidR="004520E0" w:rsidRPr="007E726A">
        <w:rPr>
          <w:rFonts w:ascii="Arial" w:hAnsi="Arial" w:cs="Arial"/>
          <w:color w:val="000000" w:themeColor="text1"/>
        </w:rPr>
        <w:t>: Son</w:t>
      </w:r>
      <w:r w:rsidRPr="007E726A">
        <w:rPr>
          <w:rFonts w:ascii="Arial" w:hAnsi="Arial" w:cs="Arial"/>
          <w:color w:val="000000" w:themeColor="text1"/>
        </w:rPr>
        <w:t xml:space="preserve"> las </w:t>
      </w:r>
      <w:proofErr w:type="spellStart"/>
      <w:r w:rsidRPr="007E726A">
        <w:rPr>
          <w:rFonts w:ascii="Arial" w:hAnsi="Arial" w:cs="Arial"/>
          <w:color w:val="000000" w:themeColor="text1"/>
        </w:rPr>
        <w:t>más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peligrosas ya que se presentan en </w:t>
      </w:r>
      <w:proofErr w:type="spellStart"/>
      <w:r w:rsidRPr="007E726A">
        <w:rPr>
          <w:rFonts w:ascii="Arial" w:hAnsi="Arial" w:cs="Arial"/>
          <w:color w:val="000000" w:themeColor="text1"/>
        </w:rPr>
        <w:t>cuestión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de minutos y llegan a causar </w:t>
      </w:r>
      <w:proofErr w:type="spellStart"/>
      <w:r w:rsidRPr="007E726A">
        <w:rPr>
          <w:rFonts w:ascii="Arial" w:hAnsi="Arial" w:cs="Arial"/>
          <w:color w:val="000000" w:themeColor="text1"/>
        </w:rPr>
        <w:t>pérdidas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de vidas cuando toman desprevenida a la </w:t>
      </w:r>
      <w:proofErr w:type="spellStart"/>
      <w:r w:rsidRPr="007E726A">
        <w:rPr>
          <w:rFonts w:ascii="Arial" w:hAnsi="Arial" w:cs="Arial"/>
          <w:color w:val="000000" w:themeColor="text1"/>
        </w:rPr>
        <w:t>población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. Debido a su fuerza de arrastre llegan a presentarse con flujos de escombros. Son </w:t>
      </w:r>
      <w:proofErr w:type="spellStart"/>
      <w:r w:rsidRPr="007E726A">
        <w:rPr>
          <w:rFonts w:ascii="Arial" w:hAnsi="Arial" w:cs="Arial"/>
          <w:color w:val="000000" w:themeColor="text1"/>
        </w:rPr>
        <w:t>típicas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en cuencas de poca </w:t>
      </w:r>
      <w:proofErr w:type="spellStart"/>
      <w:r w:rsidRPr="007E726A">
        <w:rPr>
          <w:rFonts w:ascii="Arial" w:hAnsi="Arial" w:cs="Arial"/>
          <w:color w:val="000000" w:themeColor="text1"/>
        </w:rPr>
        <w:t>área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y gran pendiente (en la vertiente del </w:t>
      </w:r>
      <w:r w:rsidR="00FA6978" w:rsidRPr="007E726A">
        <w:rPr>
          <w:rFonts w:ascii="Arial" w:hAnsi="Arial" w:cs="Arial"/>
          <w:color w:val="000000" w:themeColor="text1"/>
        </w:rPr>
        <w:t>océano</w:t>
      </w:r>
      <w:r w:rsidRPr="007E726A">
        <w:rPr>
          <w:rFonts w:ascii="Arial" w:hAnsi="Arial" w:cs="Arial"/>
          <w:color w:val="000000" w:themeColor="text1"/>
        </w:rPr>
        <w:t xml:space="preserve"> </w:t>
      </w:r>
      <w:r w:rsidR="00FA6978" w:rsidRPr="007E726A">
        <w:rPr>
          <w:rFonts w:ascii="Arial" w:hAnsi="Arial" w:cs="Arial"/>
          <w:color w:val="000000" w:themeColor="text1"/>
        </w:rPr>
        <w:t>Pacífico</w:t>
      </w:r>
      <w:r w:rsidRPr="007E726A">
        <w:rPr>
          <w:rFonts w:ascii="Arial" w:hAnsi="Arial" w:cs="Arial"/>
          <w:color w:val="000000" w:themeColor="text1"/>
        </w:rPr>
        <w:t>)</w:t>
      </w:r>
      <w:r w:rsidR="00FA6978">
        <w:rPr>
          <w:rFonts w:ascii="Arial" w:hAnsi="Arial" w:cs="Arial"/>
          <w:color w:val="000000" w:themeColor="text1"/>
        </w:rPr>
        <w:t xml:space="preserve"> (</w:t>
      </w:r>
      <w:r w:rsidR="00FA6978" w:rsidRPr="007E726A">
        <w:rPr>
          <w:rFonts w:ascii="Arial" w:hAnsi="Arial" w:cs="Arial"/>
          <w:color w:val="000000"/>
        </w:rPr>
        <w:t>protección</w:t>
      </w:r>
      <w:r w:rsidR="007E726A" w:rsidRPr="007E726A">
        <w:rPr>
          <w:rFonts w:ascii="Arial" w:hAnsi="Arial" w:cs="Arial"/>
          <w:color w:val="000000"/>
        </w:rPr>
        <w:t xml:space="preserve"> Civil INUNDACIONES EN MÉXICO</w:t>
      </w:r>
      <w:r w:rsidR="00FA6978">
        <w:rPr>
          <w:rFonts w:ascii="Arial" w:hAnsi="Arial" w:cs="Arial"/>
          <w:color w:val="000000"/>
        </w:rPr>
        <w:t xml:space="preserve">, </w:t>
      </w:r>
      <w:r w:rsidR="007E726A">
        <w:rPr>
          <w:rFonts w:ascii="Arial" w:hAnsi="Arial" w:cs="Arial"/>
          <w:color w:val="000000"/>
        </w:rPr>
        <w:t>2020).</w:t>
      </w:r>
    </w:p>
    <w:p w14:paraId="456E4A39" w14:textId="77777777" w:rsidR="007E726A" w:rsidRPr="007E726A" w:rsidRDefault="007E726A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CA683CA" w14:textId="0E4B8530" w:rsidR="007E726A" w:rsidRDefault="00A3178D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Para examinar las causas </w:t>
      </w:r>
      <w:proofErr w:type="spellStart"/>
      <w:r w:rsidRPr="007E726A">
        <w:rPr>
          <w:rFonts w:ascii="Arial" w:hAnsi="Arial" w:cs="Arial"/>
          <w:color w:val="000000" w:themeColor="text1"/>
        </w:rPr>
        <w:t>subcayentes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, se aplican técnicas de </w:t>
      </w:r>
      <w:proofErr w:type="spellStart"/>
      <w:r w:rsidRPr="007E726A">
        <w:rPr>
          <w:rFonts w:ascii="Arial" w:hAnsi="Arial" w:cs="Arial"/>
          <w:color w:val="000000" w:themeColor="text1"/>
        </w:rPr>
        <w:t>moledado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E726A">
        <w:rPr>
          <w:rFonts w:ascii="Arial" w:hAnsi="Arial" w:cs="Arial"/>
          <w:color w:val="000000" w:themeColor="text1"/>
        </w:rPr>
        <w:t>dimático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y </w:t>
      </w:r>
      <w:del w:id="22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>ánalisis</w:delText>
        </w:r>
      </w:del>
      <w:ins w:id="23" w:author="romina flores peña" w:date="2024-06-03T22:09:00Z" w16du:dateUtc="2024-06-04T05:09:00Z">
        <w:r w:rsidR="007E69FC" w:rsidRPr="007E726A">
          <w:rPr>
            <w:rFonts w:ascii="Arial" w:hAnsi="Arial" w:cs="Arial"/>
            <w:color w:val="000000" w:themeColor="text1"/>
          </w:rPr>
          <w:t>análisis</w:t>
        </w:r>
      </w:ins>
      <w:r w:rsidRPr="007E726A">
        <w:rPr>
          <w:rFonts w:ascii="Arial" w:hAnsi="Arial" w:cs="Arial"/>
          <w:color w:val="000000" w:themeColor="text1"/>
        </w:rPr>
        <w:t xml:space="preserve"> de datos </w:t>
      </w:r>
      <w:proofErr w:type="spellStart"/>
      <w:r w:rsidRPr="007E726A">
        <w:rPr>
          <w:rFonts w:ascii="Arial" w:hAnsi="Arial" w:cs="Arial"/>
          <w:color w:val="000000" w:themeColor="text1"/>
        </w:rPr>
        <w:t>geospeciales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. Esto implica evaluar factores climáticos, cambios en el uso del suelo y </w:t>
      </w:r>
      <w:del w:id="24" w:author="romina flores peña" w:date="2024-06-03T22:08:00Z" w16du:dateUtc="2024-06-04T05:08:00Z">
        <w:r w:rsidRPr="007E726A" w:rsidDel="007E69FC">
          <w:rPr>
            <w:rFonts w:ascii="Arial" w:hAnsi="Arial" w:cs="Arial"/>
            <w:color w:val="000000" w:themeColor="text1"/>
          </w:rPr>
          <w:delText>caracteristicas</w:delText>
        </w:r>
      </w:del>
      <w:ins w:id="25" w:author="romina flores peña" w:date="2024-06-03T22:08:00Z" w16du:dateUtc="2024-06-04T05:08:00Z">
        <w:r w:rsidR="007E69FC" w:rsidRPr="007E726A">
          <w:rPr>
            <w:rFonts w:ascii="Arial" w:hAnsi="Arial" w:cs="Arial"/>
            <w:color w:val="000000" w:themeColor="text1"/>
          </w:rPr>
          <w:t>características</w:t>
        </w:r>
      </w:ins>
      <w:r w:rsidRPr="007E726A">
        <w:rPr>
          <w:rFonts w:ascii="Arial" w:hAnsi="Arial" w:cs="Arial"/>
          <w:color w:val="000000" w:themeColor="text1"/>
        </w:rPr>
        <w:t xml:space="preserve"> geográficas que puedes contribuir a la frecuencia y magnitud de las </w:t>
      </w:r>
      <w:r w:rsidR="004520E0">
        <w:rPr>
          <w:rFonts w:ascii="Arial" w:hAnsi="Arial" w:cs="Arial"/>
          <w:color w:val="000000" w:themeColor="text1"/>
        </w:rPr>
        <w:t>I</w:t>
      </w:r>
      <w:r w:rsidR="004520E0" w:rsidRPr="007E726A">
        <w:rPr>
          <w:rFonts w:ascii="Arial" w:hAnsi="Arial" w:cs="Arial"/>
          <w:color w:val="000000" w:themeColor="text1"/>
        </w:rPr>
        <w:t>nundaciones (</w:t>
      </w:r>
      <w:del w:id="26" w:author="romina flores peña" w:date="2024-06-03T22:08:00Z" w16du:dateUtc="2024-06-04T05:08:00Z">
        <w:r w:rsidRPr="007E726A" w:rsidDel="007E69FC">
          <w:rPr>
            <w:rFonts w:ascii="Arial" w:hAnsi="Arial" w:cs="Arial"/>
            <w:color w:val="000000" w:themeColor="text1"/>
          </w:rPr>
          <w:delText>Guitierrez</w:delText>
        </w:r>
      </w:del>
      <w:ins w:id="27" w:author="romina flores peña" w:date="2024-06-03T22:08:00Z" w16du:dateUtc="2024-06-04T05:08:00Z">
        <w:r w:rsidR="007E69FC" w:rsidRPr="007E726A">
          <w:rPr>
            <w:rFonts w:ascii="Arial" w:hAnsi="Arial" w:cs="Arial"/>
            <w:color w:val="000000" w:themeColor="text1"/>
          </w:rPr>
          <w:t>Gutiérrez</w:t>
        </w:r>
      </w:ins>
      <w:r w:rsidRPr="007E726A">
        <w:rPr>
          <w:rFonts w:ascii="Arial" w:hAnsi="Arial" w:cs="Arial"/>
          <w:color w:val="000000" w:themeColor="text1"/>
        </w:rPr>
        <w:t xml:space="preserve"> et al.,</w:t>
      </w:r>
      <w:r w:rsidR="007E726A">
        <w:rPr>
          <w:rFonts w:ascii="Arial" w:hAnsi="Arial" w:cs="Arial"/>
          <w:color w:val="000000" w:themeColor="text1"/>
        </w:rPr>
        <w:t xml:space="preserve"> </w:t>
      </w:r>
      <w:r w:rsidRPr="007E726A">
        <w:rPr>
          <w:rFonts w:ascii="Arial" w:hAnsi="Arial" w:cs="Arial"/>
          <w:color w:val="000000" w:themeColor="text1"/>
        </w:rPr>
        <w:t>2017).</w:t>
      </w:r>
    </w:p>
    <w:p w14:paraId="0B16A52D" w14:textId="1C5A352E" w:rsidR="00A3178D" w:rsidRPr="007E726A" w:rsidRDefault="00A3178D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del w:id="28" w:author="romina flores peña" w:date="2024-06-03T22:08:00Z" w16du:dateUtc="2024-06-04T05:08:00Z">
        <w:r w:rsidRPr="007E726A" w:rsidDel="007E69FC">
          <w:rPr>
            <w:rFonts w:ascii="Arial" w:hAnsi="Arial" w:cs="Arial"/>
            <w:color w:val="000000" w:themeColor="text1"/>
          </w:rPr>
          <w:delText>Asi</w:delText>
        </w:r>
      </w:del>
      <w:ins w:id="29" w:author="romina flores peña" w:date="2024-06-03T22:08:00Z" w16du:dateUtc="2024-06-04T05:08:00Z">
        <w:r w:rsidR="007E69FC">
          <w:rPr>
            <w:rFonts w:ascii="Arial" w:hAnsi="Arial" w:cs="Arial"/>
            <w:color w:val="000000" w:themeColor="text1"/>
          </w:rPr>
          <w:t>A</w:t>
        </w:r>
        <w:r w:rsidR="007E69FC" w:rsidRPr="007E726A">
          <w:rPr>
            <w:rFonts w:ascii="Arial" w:hAnsi="Arial" w:cs="Arial"/>
            <w:color w:val="000000" w:themeColor="text1"/>
          </w:rPr>
          <w:t>sí</w:t>
        </w:r>
      </w:ins>
      <w:r w:rsidRPr="007E726A">
        <w:rPr>
          <w:rFonts w:ascii="Arial" w:hAnsi="Arial" w:cs="Arial"/>
          <w:color w:val="000000" w:themeColor="text1"/>
        </w:rPr>
        <w:t xml:space="preserve"> mismo, se incorpora un </w:t>
      </w:r>
      <w:del w:id="30" w:author="romina flores peña" w:date="2024-06-03T22:08:00Z" w16du:dateUtc="2024-06-04T05:08:00Z">
        <w:r w:rsidRPr="007E726A" w:rsidDel="007E69FC">
          <w:rPr>
            <w:rFonts w:ascii="Arial" w:hAnsi="Arial" w:cs="Arial"/>
            <w:color w:val="000000" w:themeColor="text1"/>
          </w:rPr>
          <w:delText>analisis</w:delText>
        </w:r>
      </w:del>
      <w:ins w:id="31" w:author="romina flores peña" w:date="2024-06-03T22:08:00Z" w16du:dateUtc="2024-06-04T05:08:00Z">
        <w:r w:rsidR="007E69FC" w:rsidRPr="007E726A">
          <w:rPr>
            <w:rFonts w:ascii="Arial" w:hAnsi="Arial" w:cs="Arial"/>
            <w:color w:val="000000" w:themeColor="text1"/>
          </w:rPr>
          <w:t>análisis</w:t>
        </w:r>
      </w:ins>
      <w:r w:rsidRPr="007E726A">
        <w:rPr>
          <w:rFonts w:ascii="Arial" w:hAnsi="Arial" w:cs="Arial"/>
          <w:color w:val="000000" w:themeColor="text1"/>
        </w:rPr>
        <w:t xml:space="preserve"> detallado de eventos climáticos extremos q</w:t>
      </w:r>
      <w:r w:rsidR="007E726A">
        <w:rPr>
          <w:rFonts w:ascii="Arial" w:hAnsi="Arial" w:cs="Arial"/>
          <w:color w:val="000000" w:themeColor="text1"/>
        </w:rPr>
        <w:t>u</w:t>
      </w:r>
      <w:r w:rsidRPr="007E726A">
        <w:rPr>
          <w:rFonts w:ascii="Arial" w:hAnsi="Arial" w:cs="Arial"/>
          <w:color w:val="000000" w:themeColor="text1"/>
        </w:rPr>
        <w:t xml:space="preserve">e hayan impactado directamente en la </w:t>
      </w:r>
      <w:del w:id="32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>generacion</w:delText>
        </w:r>
      </w:del>
      <w:ins w:id="33" w:author="romina flores peña" w:date="2024-06-03T22:09:00Z" w16du:dateUtc="2024-06-04T05:09:00Z">
        <w:r w:rsidR="007E69FC" w:rsidRPr="007E726A">
          <w:rPr>
            <w:rFonts w:ascii="Arial" w:hAnsi="Arial" w:cs="Arial"/>
            <w:color w:val="000000" w:themeColor="text1"/>
          </w:rPr>
          <w:t>generación</w:t>
        </w:r>
      </w:ins>
      <w:r w:rsidRPr="007E726A">
        <w:rPr>
          <w:rFonts w:ascii="Arial" w:hAnsi="Arial" w:cs="Arial"/>
          <w:color w:val="000000" w:themeColor="text1"/>
        </w:rPr>
        <w:t xml:space="preserve"> de inundaciones.</w:t>
      </w:r>
    </w:p>
    <w:p w14:paraId="7D1C0D58" w14:textId="75D82098" w:rsidR="00A3178D" w:rsidRPr="007E726A" w:rsidRDefault="00A3178D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El aspecto </w:t>
      </w:r>
      <w:del w:id="34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>socieconomico</w:delText>
        </w:r>
      </w:del>
      <w:ins w:id="35" w:author="romina flores peña" w:date="2024-06-03T22:09:00Z" w16du:dateUtc="2024-06-04T05:09:00Z">
        <w:r w:rsidR="007E69FC" w:rsidRPr="007E726A">
          <w:rPr>
            <w:rFonts w:ascii="Arial" w:hAnsi="Arial" w:cs="Arial"/>
            <w:color w:val="000000" w:themeColor="text1"/>
          </w:rPr>
          <w:t>socioeconómico</w:t>
        </w:r>
      </w:ins>
      <w:r w:rsidRPr="007E726A">
        <w:rPr>
          <w:rFonts w:ascii="Arial" w:hAnsi="Arial" w:cs="Arial"/>
          <w:color w:val="000000" w:themeColor="text1"/>
        </w:rPr>
        <w:t xml:space="preserve"> y la </w:t>
      </w:r>
      <w:r w:rsidRPr="007E726A">
        <w:rPr>
          <w:rFonts w:ascii="Arial" w:hAnsi="Arial" w:cs="Arial"/>
          <w:color w:val="000000" w:themeColor="text1"/>
        </w:rPr>
        <w:t xml:space="preserve">vulnerabilidad de las comunidades ante inundaciones se abordan mediante encuestas y entrevistas a residentes de áreas afectadas. Esto proporciona una </w:t>
      </w:r>
      <w:r w:rsidR="00FA6978" w:rsidRPr="007E726A">
        <w:rPr>
          <w:rFonts w:ascii="Arial" w:hAnsi="Arial" w:cs="Arial"/>
          <w:color w:val="000000" w:themeColor="text1"/>
        </w:rPr>
        <w:t>comprensión más profunda</w:t>
      </w:r>
      <w:r w:rsidRPr="007E726A">
        <w:rPr>
          <w:rFonts w:ascii="Arial" w:hAnsi="Arial" w:cs="Arial"/>
          <w:color w:val="000000" w:themeColor="text1"/>
        </w:rPr>
        <w:t xml:space="preserve"> de los impactos humanos, así como de las medidas de adaptación y respuesta implementadas por las comunidades locales</w:t>
      </w:r>
      <w:r w:rsidR="00FA6978">
        <w:rPr>
          <w:rFonts w:ascii="Arial" w:hAnsi="Arial" w:cs="Arial"/>
          <w:color w:val="000000" w:themeColor="text1"/>
        </w:rPr>
        <w:t xml:space="preserve"> </w:t>
      </w:r>
      <w:r w:rsidRPr="007E726A">
        <w:rPr>
          <w:rFonts w:ascii="Arial" w:hAnsi="Arial" w:cs="Arial"/>
          <w:color w:val="000000" w:themeColor="text1"/>
        </w:rPr>
        <w:t xml:space="preserve">(Hernández </w:t>
      </w:r>
      <w:r w:rsidR="00FA6978">
        <w:rPr>
          <w:rFonts w:ascii="Arial" w:hAnsi="Arial" w:cs="Arial"/>
          <w:color w:val="000000" w:themeColor="text1"/>
        </w:rPr>
        <w:t>&amp;</w:t>
      </w:r>
      <w:r w:rsidRPr="007E726A">
        <w:rPr>
          <w:rFonts w:ascii="Arial" w:hAnsi="Arial" w:cs="Arial"/>
          <w:color w:val="000000" w:themeColor="text1"/>
        </w:rPr>
        <w:t xml:space="preserve"> Díaz, 2019).</w:t>
      </w:r>
    </w:p>
    <w:p w14:paraId="4DF0B4E6" w14:textId="77777777" w:rsidR="00FA6978" w:rsidRDefault="00FA6978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2D904E8" w14:textId="50119793" w:rsidR="00D14D19" w:rsidRPr="004C789C" w:rsidRDefault="00D14D19" w:rsidP="00AB3D5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C789C">
        <w:rPr>
          <w:rFonts w:ascii="Arial" w:hAnsi="Arial" w:cs="Arial"/>
          <w:b/>
          <w:bCs/>
          <w:color w:val="000000" w:themeColor="text1"/>
          <w:u w:val="single"/>
        </w:rPr>
        <w:t>ANTECEDENTES</w:t>
      </w:r>
    </w:p>
    <w:p w14:paraId="1AC56E46" w14:textId="45DDD323" w:rsidR="00323BB3" w:rsidRPr="007E726A" w:rsidRDefault="00323BB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Estudio de Inundaciones en la Cuenca del Río Lerma: Un estudio realizado por la (CONAGUA) en colaboración con instituciones académicos y </w:t>
      </w:r>
      <w:proofErr w:type="spellStart"/>
      <w:r w:rsidRPr="007E726A">
        <w:rPr>
          <w:rFonts w:ascii="Arial" w:hAnsi="Arial" w:cs="Arial"/>
          <w:color w:val="000000" w:themeColor="text1"/>
        </w:rPr>
        <w:t>gubermentales</w:t>
      </w:r>
      <w:proofErr w:type="spellEnd"/>
      <w:r w:rsidRPr="007E726A">
        <w:rPr>
          <w:rFonts w:ascii="Arial" w:hAnsi="Arial" w:cs="Arial"/>
          <w:color w:val="000000" w:themeColor="text1"/>
        </w:rPr>
        <w:t>, analizó las inundaciones en la cuenca del Río Lerma, una de las m</w:t>
      </w:r>
      <w:r w:rsidR="007E726A">
        <w:rPr>
          <w:rFonts w:ascii="Arial" w:hAnsi="Arial" w:cs="Arial"/>
          <w:color w:val="000000" w:themeColor="text1"/>
        </w:rPr>
        <w:t>á</w:t>
      </w:r>
      <w:r w:rsidRPr="007E726A">
        <w:rPr>
          <w:rFonts w:ascii="Arial" w:hAnsi="Arial" w:cs="Arial"/>
          <w:color w:val="000000" w:themeColor="text1"/>
        </w:rPr>
        <w:t xml:space="preserve">s </w:t>
      </w:r>
      <w:del w:id="36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>impartantes</w:delText>
        </w:r>
      </w:del>
      <w:ins w:id="37" w:author="romina flores peña" w:date="2024-06-03T22:09:00Z" w16du:dateUtc="2024-06-04T05:09:00Z">
        <w:r w:rsidR="007E69FC" w:rsidRPr="007E726A">
          <w:rPr>
            <w:rFonts w:ascii="Arial" w:hAnsi="Arial" w:cs="Arial"/>
            <w:color w:val="000000" w:themeColor="text1"/>
          </w:rPr>
          <w:t>importantes</w:t>
        </w:r>
      </w:ins>
      <w:r w:rsidRPr="007E726A">
        <w:rPr>
          <w:rFonts w:ascii="Arial" w:hAnsi="Arial" w:cs="Arial"/>
          <w:color w:val="000000" w:themeColor="text1"/>
        </w:rPr>
        <w:t xml:space="preserve"> del país. El informe del país. proporciona datos sobre la frecuencia, magnitud y causas de las inundaciones en la región (CONAGUA, 2008).</w:t>
      </w:r>
    </w:p>
    <w:p w14:paraId="06EA2EEE" w14:textId="7AAE6205" w:rsidR="00A3178D" w:rsidRPr="007E726A" w:rsidRDefault="00323BB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Análisis de inundaciones Urbanas en la zona </w:t>
      </w:r>
      <w:proofErr w:type="spellStart"/>
      <w:r w:rsidRPr="007E726A">
        <w:rPr>
          <w:rFonts w:ascii="Arial" w:hAnsi="Arial" w:cs="Arial"/>
          <w:color w:val="000000" w:themeColor="text1"/>
        </w:rPr>
        <w:t>metrapolitana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de la Ciudad de México: Este estudio: Este estudio llevado a cabo por investigadores del </w:t>
      </w:r>
      <w:r w:rsidR="004520E0" w:rsidRPr="007E726A">
        <w:rPr>
          <w:rFonts w:ascii="Arial" w:hAnsi="Arial" w:cs="Arial"/>
          <w:color w:val="000000" w:themeColor="text1"/>
        </w:rPr>
        <w:t>IPN y</w:t>
      </w:r>
      <w:r w:rsidRPr="007E726A">
        <w:rPr>
          <w:rFonts w:ascii="Arial" w:hAnsi="Arial" w:cs="Arial"/>
          <w:color w:val="000000" w:themeColor="text1"/>
        </w:rPr>
        <w:t xml:space="preserve"> la UNAM, se </w:t>
      </w:r>
      <w:del w:id="38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>centro</w:delText>
        </w:r>
      </w:del>
      <w:ins w:id="39" w:author="romina flores peña" w:date="2024-06-03T22:09:00Z" w16du:dateUtc="2024-06-04T05:09:00Z">
        <w:r w:rsidR="007E69FC" w:rsidRPr="007E726A">
          <w:rPr>
            <w:rFonts w:ascii="Arial" w:hAnsi="Arial" w:cs="Arial"/>
            <w:color w:val="000000" w:themeColor="text1"/>
          </w:rPr>
          <w:t>centró</w:t>
        </w:r>
      </w:ins>
      <w:r w:rsidRPr="007E726A">
        <w:rPr>
          <w:rFonts w:ascii="Arial" w:hAnsi="Arial" w:cs="Arial"/>
          <w:color w:val="000000" w:themeColor="text1"/>
        </w:rPr>
        <w:t xml:space="preserve"> en las inundaciones urbanas en la zona </w:t>
      </w:r>
      <w:proofErr w:type="spellStart"/>
      <w:r w:rsidRPr="007E726A">
        <w:rPr>
          <w:rFonts w:ascii="Arial" w:hAnsi="Arial" w:cs="Arial"/>
          <w:color w:val="000000" w:themeColor="text1"/>
        </w:rPr>
        <w:t>Metrapolitama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de la Ciudad de </w:t>
      </w:r>
      <w:r w:rsidRPr="007E726A">
        <w:rPr>
          <w:rFonts w:ascii="Arial" w:hAnsi="Arial" w:cs="Arial"/>
          <w:color w:val="000000" w:themeColor="text1"/>
        </w:rPr>
        <w:lastRenderedPageBreak/>
        <w:t xml:space="preserve">México. El análisis incluyó la </w:t>
      </w:r>
      <w:del w:id="40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>evaluacion</w:delText>
        </w:r>
      </w:del>
      <w:ins w:id="41" w:author="romina flores peña" w:date="2024-06-03T22:09:00Z" w16du:dateUtc="2024-06-04T05:09:00Z">
        <w:r w:rsidR="007E69FC" w:rsidRPr="007E726A">
          <w:rPr>
            <w:rFonts w:ascii="Arial" w:hAnsi="Arial" w:cs="Arial"/>
            <w:color w:val="000000" w:themeColor="text1"/>
          </w:rPr>
          <w:t>evaluación</w:t>
        </w:r>
      </w:ins>
      <w:r w:rsidRPr="007E726A">
        <w:rPr>
          <w:rFonts w:ascii="Arial" w:hAnsi="Arial" w:cs="Arial"/>
          <w:color w:val="000000" w:themeColor="text1"/>
        </w:rPr>
        <w:t xml:space="preserve"> de las infraestructuras de drenaje y el impacto del crecimiento </w:t>
      </w:r>
      <w:del w:id="42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>urbamo</w:delText>
        </w:r>
      </w:del>
      <w:ins w:id="43" w:author="romina flores peña" w:date="2024-06-03T22:09:00Z" w16du:dateUtc="2024-06-04T05:09:00Z">
        <w:r w:rsidR="007E69FC" w:rsidRPr="007E726A">
          <w:rPr>
            <w:rFonts w:ascii="Arial" w:hAnsi="Arial" w:cs="Arial"/>
            <w:color w:val="000000" w:themeColor="text1"/>
          </w:rPr>
          <w:t>urbano</w:t>
        </w:r>
      </w:ins>
      <w:r w:rsidRPr="007E726A">
        <w:rPr>
          <w:rFonts w:ascii="Arial" w:hAnsi="Arial" w:cs="Arial"/>
          <w:color w:val="000000" w:themeColor="text1"/>
        </w:rPr>
        <w:t xml:space="preserve"> en la </w:t>
      </w:r>
      <w:proofErr w:type="spellStart"/>
      <w:r w:rsidRPr="007E726A">
        <w:rPr>
          <w:rFonts w:ascii="Arial" w:hAnsi="Arial" w:cs="Arial"/>
          <w:color w:val="000000" w:themeColor="text1"/>
        </w:rPr>
        <w:t>suceptibilidad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a las </w:t>
      </w:r>
      <w:r w:rsidR="004520E0" w:rsidRPr="007E726A">
        <w:rPr>
          <w:rFonts w:ascii="Arial" w:hAnsi="Arial" w:cs="Arial"/>
          <w:color w:val="000000" w:themeColor="text1"/>
        </w:rPr>
        <w:t>inundaciones (</w:t>
      </w:r>
      <w:r w:rsidRPr="007E726A">
        <w:rPr>
          <w:rFonts w:ascii="Arial" w:hAnsi="Arial" w:cs="Arial"/>
          <w:color w:val="000000" w:themeColor="text1"/>
        </w:rPr>
        <w:t>Flores</w:t>
      </w:r>
      <w:r w:rsidR="00FC2990" w:rsidRPr="007E726A">
        <w:rPr>
          <w:rFonts w:ascii="Arial" w:hAnsi="Arial" w:cs="Arial"/>
          <w:color w:val="000000" w:themeColor="text1"/>
        </w:rPr>
        <w:t>-</w:t>
      </w:r>
      <w:proofErr w:type="spellStart"/>
      <w:r w:rsidR="00FC2990" w:rsidRPr="007E726A">
        <w:rPr>
          <w:rFonts w:ascii="Arial" w:hAnsi="Arial" w:cs="Arial"/>
          <w:color w:val="000000" w:themeColor="text1"/>
        </w:rPr>
        <w:t>Márguez</w:t>
      </w:r>
      <w:proofErr w:type="spellEnd"/>
      <w:r w:rsidR="00FC2990" w:rsidRPr="007E726A">
        <w:rPr>
          <w:rFonts w:ascii="Arial" w:hAnsi="Arial" w:cs="Arial"/>
          <w:color w:val="000000" w:themeColor="text1"/>
        </w:rPr>
        <w:t xml:space="preserve"> et al., 2020</w:t>
      </w:r>
      <w:del w:id="44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 xml:space="preserve"> </w:delText>
        </w:r>
      </w:del>
      <w:r w:rsidRPr="007E726A">
        <w:rPr>
          <w:rFonts w:ascii="Arial" w:hAnsi="Arial" w:cs="Arial"/>
          <w:color w:val="000000" w:themeColor="text1"/>
        </w:rPr>
        <w:t>)</w:t>
      </w:r>
      <w:r w:rsidR="00FC2990" w:rsidRPr="007E726A">
        <w:rPr>
          <w:rFonts w:ascii="Arial" w:hAnsi="Arial" w:cs="Arial"/>
          <w:color w:val="000000" w:themeColor="text1"/>
        </w:rPr>
        <w:t>.</w:t>
      </w:r>
    </w:p>
    <w:p w14:paraId="1C29A946" w14:textId="73FC8BB8" w:rsidR="00FC2990" w:rsidRPr="007E726A" w:rsidRDefault="00FC2990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del w:id="45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>Evaluacion</w:delText>
        </w:r>
      </w:del>
      <w:ins w:id="46" w:author="romina flores peña" w:date="2024-06-03T22:09:00Z" w16du:dateUtc="2024-06-04T05:09:00Z">
        <w:r w:rsidR="007E69FC">
          <w:rPr>
            <w:rFonts w:ascii="Arial" w:hAnsi="Arial" w:cs="Arial"/>
            <w:color w:val="000000" w:themeColor="text1"/>
          </w:rPr>
          <w:t>E</w:t>
        </w:r>
        <w:r w:rsidR="007E69FC" w:rsidRPr="007E726A">
          <w:rPr>
            <w:rFonts w:ascii="Arial" w:hAnsi="Arial" w:cs="Arial"/>
            <w:color w:val="000000" w:themeColor="text1"/>
          </w:rPr>
          <w:t>valuación</w:t>
        </w:r>
      </w:ins>
      <w:r w:rsidRPr="007E726A">
        <w:rPr>
          <w:rFonts w:ascii="Arial" w:hAnsi="Arial" w:cs="Arial"/>
          <w:color w:val="000000" w:themeColor="text1"/>
        </w:rPr>
        <w:t xml:space="preserve"> de Riesgo de Inundaciones en la Región de Golfo de México de </w:t>
      </w:r>
      <w:del w:id="47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>Tecnologias</w:delText>
        </w:r>
      </w:del>
      <w:ins w:id="48" w:author="romina flores peña" w:date="2024-06-03T22:09:00Z" w16du:dateUtc="2024-06-04T05:09:00Z">
        <w:r w:rsidR="007E69FC" w:rsidRPr="007E726A">
          <w:rPr>
            <w:rFonts w:ascii="Arial" w:hAnsi="Arial" w:cs="Arial"/>
            <w:color w:val="000000" w:themeColor="text1"/>
          </w:rPr>
          <w:t>Tecnologías</w:t>
        </w:r>
      </w:ins>
      <w:r w:rsidRPr="007E726A">
        <w:rPr>
          <w:rFonts w:ascii="Arial" w:hAnsi="Arial" w:cs="Arial"/>
          <w:color w:val="000000" w:themeColor="text1"/>
        </w:rPr>
        <w:t xml:space="preserve"> del </w:t>
      </w:r>
      <w:r w:rsidR="004520E0" w:rsidRPr="007E726A">
        <w:rPr>
          <w:rFonts w:ascii="Arial" w:hAnsi="Arial" w:cs="Arial"/>
          <w:color w:val="000000" w:themeColor="text1"/>
        </w:rPr>
        <w:t>agua (</w:t>
      </w:r>
      <w:r w:rsidRPr="007E726A">
        <w:rPr>
          <w:rFonts w:ascii="Arial" w:hAnsi="Arial" w:cs="Arial"/>
          <w:color w:val="000000" w:themeColor="text1"/>
        </w:rPr>
        <w:t xml:space="preserve">IMTA) evaluó el riesgo de inundaciones en la región del Golfo de México, considerado factores como el cambio climático, el uso del suelo y la </w:t>
      </w:r>
      <w:del w:id="49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>infrastructura</w:delText>
        </w:r>
      </w:del>
      <w:ins w:id="50" w:author="romina flores peña" w:date="2024-06-03T22:09:00Z" w16du:dateUtc="2024-06-04T05:09:00Z">
        <w:r w:rsidR="007E69FC" w:rsidRPr="007E726A">
          <w:rPr>
            <w:rFonts w:ascii="Arial" w:hAnsi="Arial" w:cs="Arial"/>
            <w:color w:val="000000" w:themeColor="text1"/>
          </w:rPr>
          <w:t>infraestructura</w:t>
        </w:r>
      </w:ins>
      <w:r w:rsidRPr="007E726A">
        <w:rPr>
          <w:rFonts w:ascii="Arial" w:hAnsi="Arial" w:cs="Arial"/>
          <w:color w:val="000000" w:themeColor="text1"/>
        </w:rPr>
        <w:t xml:space="preserve"> </w:t>
      </w:r>
      <w:del w:id="51" w:author="romina flores peña" w:date="2024-06-03T22:09:00Z" w16du:dateUtc="2024-06-04T05:09:00Z">
        <w:r w:rsidRPr="007E726A" w:rsidDel="007E69FC">
          <w:rPr>
            <w:rFonts w:ascii="Arial" w:hAnsi="Arial" w:cs="Arial"/>
            <w:color w:val="000000" w:themeColor="text1"/>
          </w:rPr>
          <w:delText>hidraulica</w:delText>
        </w:r>
      </w:del>
      <w:ins w:id="52" w:author="romina flores peña" w:date="2024-06-03T22:09:00Z" w16du:dateUtc="2024-06-04T05:09:00Z">
        <w:r w:rsidR="007E69FC" w:rsidRPr="007E726A">
          <w:rPr>
            <w:rFonts w:ascii="Arial" w:hAnsi="Arial" w:cs="Arial"/>
            <w:color w:val="000000" w:themeColor="text1"/>
          </w:rPr>
          <w:t>hidráulica</w:t>
        </w:r>
      </w:ins>
      <w:r w:rsidRPr="007E726A">
        <w:rPr>
          <w:rFonts w:ascii="Arial" w:hAnsi="Arial" w:cs="Arial"/>
          <w:color w:val="000000" w:themeColor="text1"/>
        </w:rPr>
        <w:t xml:space="preserve">. El informe proporciona recomendaciones para la gestión del riesgo de inundaciones en la </w:t>
      </w:r>
      <w:r w:rsidR="004520E0" w:rsidRPr="007E726A">
        <w:rPr>
          <w:rFonts w:ascii="Arial" w:hAnsi="Arial" w:cs="Arial"/>
          <w:color w:val="000000" w:themeColor="text1"/>
        </w:rPr>
        <w:t>zona (</w:t>
      </w:r>
      <w:r w:rsidRPr="007E726A">
        <w:rPr>
          <w:rFonts w:ascii="Arial" w:hAnsi="Arial" w:cs="Arial"/>
          <w:color w:val="000000" w:themeColor="text1"/>
        </w:rPr>
        <w:t>IMTA, 2019).</w:t>
      </w:r>
    </w:p>
    <w:p w14:paraId="51CF553A" w14:textId="5223C0DF" w:rsidR="0060355B" w:rsidRPr="004C789C" w:rsidRDefault="0060355B" w:rsidP="00AB3D5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C789C">
        <w:rPr>
          <w:rFonts w:ascii="Arial" w:hAnsi="Arial" w:cs="Arial"/>
          <w:b/>
          <w:bCs/>
          <w:color w:val="000000" w:themeColor="text1"/>
          <w:u w:val="single"/>
        </w:rPr>
        <w:t>OBJETIVO GENERAL:</w:t>
      </w:r>
    </w:p>
    <w:p w14:paraId="4D7211E5" w14:textId="0C9FC021" w:rsidR="009E0177" w:rsidRDefault="009E0177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Informar a la población los </w:t>
      </w:r>
      <w:r w:rsidR="00095E64">
        <w:rPr>
          <w:rFonts w:ascii="Arial" w:hAnsi="Arial" w:cs="Arial"/>
          <w:color w:val="000000" w:themeColor="text1"/>
        </w:rPr>
        <w:t>riesgos, causas, prevenciones</w:t>
      </w:r>
      <w:r w:rsidR="007C3070">
        <w:rPr>
          <w:rFonts w:ascii="Arial" w:hAnsi="Arial" w:cs="Arial"/>
          <w:color w:val="000000" w:themeColor="text1"/>
        </w:rPr>
        <w:t xml:space="preserve">, consecuencias sobre </w:t>
      </w:r>
      <w:del w:id="53" w:author="romina flores peña" w:date="2024-05-26T21:45:00Z">
        <w:r w:rsidR="007C3070" w:rsidDel="004520E0">
          <w:rPr>
            <w:rFonts w:ascii="Arial" w:hAnsi="Arial" w:cs="Arial"/>
            <w:color w:val="000000" w:themeColor="text1"/>
          </w:rPr>
          <w:delText>las inundación</w:delText>
        </w:r>
      </w:del>
      <w:r w:rsidR="004520E0">
        <w:rPr>
          <w:rFonts w:ascii="Arial" w:hAnsi="Arial" w:cs="Arial"/>
          <w:color w:val="000000" w:themeColor="text1"/>
        </w:rPr>
        <w:t>las inundaciones</w:t>
      </w:r>
      <w:r w:rsidR="007C3070">
        <w:rPr>
          <w:rFonts w:ascii="Arial" w:hAnsi="Arial" w:cs="Arial"/>
          <w:color w:val="000000" w:themeColor="text1"/>
        </w:rPr>
        <w:t xml:space="preserve"> principalmente en México.</w:t>
      </w:r>
    </w:p>
    <w:p w14:paraId="3F9F4E43" w14:textId="0BED359C" w:rsidR="007C3070" w:rsidRPr="004C789C" w:rsidRDefault="007C3070" w:rsidP="00AB3D5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C789C">
        <w:rPr>
          <w:rFonts w:ascii="Arial" w:hAnsi="Arial" w:cs="Arial"/>
          <w:b/>
          <w:bCs/>
          <w:color w:val="000000" w:themeColor="text1"/>
          <w:u w:val="single"/>
        </w:rPr>
        <w:t>OBJETIVOS ESPECÍFICOS:</w:t>
      </w:r>
    </w:p>
    <w:p w14:paraId="2806924E" w14:textId="64A8092D" w:rsidR="00422476" w:rsidRDefault="0042247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-Informar a la población las prevenciones que se deben tomar </w:t>
      </w:r>
      <w:r w:rsidR="00483F04">
        <w:rPr>
          <w:rFonts w:ascii="Arial" w:hAnsi="Arial" w:cs="Arial"/>
          <w:color w:val="000000" w:themeColor="text1"/>
        </w:rPr>
        <w:t>en un</w:t>
      </w:r>
      <w:r>
        <w:rPr>
          <w:rFonts w:ascii="Arial" w:hAnsi="Arial" w:cs="Arial"/>
          <w:color w:val="000000" w:themeColor="text1"/>
        </w:rPr>
        <w:t xml:space="preserve"> caso de inundación.</w:t>
      </w:r>
    </w:p>
    <w:p w14:paraId="40AF1C99" w14:textId="5024B4A1" w:rsidR="00422476" w:rsidRDefault="0042247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483F04">
        <w:rPr>
          <w:rFonts w:ascii="Arial" w:hAnsi="Arial" w:cs="Arial"/>
          <w:color w:val="000000" w:themeColor="text1"/>
        </w:rPr>
        <w:t xml:space="preserve">Reducir los casos de inundaciones. </w:t>
      </w:r>
    </w:p>
    <w:p w14:paraId="4819FA03" w14:textId="41B246F5" w:rsidR="00483F04" w:rsidRDefault="004454FF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DE44C9">
        <w:rPr>
          <w:rFonts w:ascii="Arial" w:hAnsi="Arial" w:cs="Arial"/>
          <w:color w:val="000000" w:themeColor="text1"/>
        </w:rPr>
        <w:t>Determinar</w:t>
      </w:r>
      <w:r w:rsidR="00BC2F06">
        <w:rPr>
          <w:rFonts w:ascii="Arial" w:hAnsi="Arial" w:cs="Arial"/>
          <w:color w:val="000000" w:themeColor="text1"/>
        </w:rPr>
        <w:t xml:space="preserve"> posibles</w:t>
      </w:r>
      <w:r w:rsidR="0093379D">
        <w:rPr>
          <w:rFonts w:ascii="Arial" w:hAnsi="Arial" w:cs="Arial"/>
          <w:color w:val="000000" w:themeColor="text1"/>
        </w:rPr>
        <w:t xml:space="preserve"> causas y</w:t>
      </w:r>
      <w:r w:rsidR="00BC2F06">
        <w:rPr>
          <w:rFonts w:ascii="Arial" w:hAnsi="Arial" w:cs="Arial"/>
          <w:color w:val="000000" w:themeColor="text1"/>
        </w:rPr>
        <w:t xml:space="preserve"> consecuencias</w:t>
      </w:r>
      <w:r w:rsidR="0093379D">
        <w:rPr>
          <w:rFonts w:ascii="Arial" w:hAnsi="Arial" w:cs="Arial"/>
          <w:color w:val="000000" w:themeColor="text1"/>
        </w:rPr>
        <w:t>.</w:t>
      </w:r>
    </w:p>
    <w:p w14:paraId="59DEADC2" w14:textId="7AD95FF4" w:rsidR="005E3513" w:rsidRPr="004C789C" w:rsidRDefault="00C722BC" w:rsidP="00AB3D5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C789C">
        <w:rPr>
          <w:rFonts w:ascii="Arial" w:hAnsi="Arial" w:cs="Arial"/>
          <w:b/>
          <w:bCs/>
          <w:color w:val="000000" w:themeColor="text1"/>
          <w:u w:val="single"/>
        </w:rPr>
        <w:t>METODOLOGÍA:</w:t>
      </w:r>
    </w:p>
    <w:p w14:paraId="4EBCC504" w14:textId="004319FE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3513">
        <w:rPr>
          <w:rFonts w:ascii="Arial" w:hAnsi="Arial" w:cs="Arial"/>
          <w:color w:val="000000" w:themeColor="text1"/>
        </w:rPr>
        <w:t>1. Recolección de datos históricos: Recopila datos históricos sobre inundaciones en México, incluyendo ubicaciones, frecuencia, causas y efectos.</w:t>
      </w:r>
    </w:p>
    <w:p w14:paraId="3ADF069E" w14:textId="77777777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90D9EE9" w14:textId="1E57A229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3513">
        <w:rPr>
          <w:rFonts w:ascii="Arial" w:hAnsi="Arial" w:cs="Arial"/>
          <w:color w:val="000000" w:themeColor="text1"/>
        </w:rPr>
        <w:t>2. Análisis de causas: Examina las causas principales de las inundaciones en México, como lluvias intensas, desbordamiento de ríos, deforestación, urbanización no planificada, entre otras.</w:t>
      </w:r>
    </w:p>
    <w:p w14:paraId="3A961D5F" w14:textId="77777777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BF19F5A" w14:textId="31B6617C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3513">
        <w:rPr>
          <w:rFonts w:ascii="Arial" w:hAnsi="Arial" w:cs="Arial"/>
          <w:color w:val="000000" w:themeColor="text1"/>
        </w:rPr>
        <w:t>3. Evaluación de riesgos: Identifica las áreas de mayor riesgo de inundaciones en México utilizando herramientas como mapas de riesgo de inundación y análisis de vulnerabilidad.</w:t>
      </w:r>
    </w:p>
    <w:p w14:paraId="6F7B115D" w14:textId="77777777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F561C89" w14:textId="7AA3E3F4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3513">
        <w:rPr>
          <w:rFonts w:ascii="Arial" w:hAnsi="Arial" w:cs="Arial"/>
          <w:color w:val="000000" w:themeColor="text1"/>
        </w:rPr>
        <w:t>4. Prevención y mitigación: Propón medidas de prevención y mitigación, como la construcción de infraestructuras de drenaje, la reforestación, la regulación del desarrollo urbano y la educación pública sobre la gestión del agua.</w:t>
      </w:r>
    </w:p>
    <w:p w14:paraId="0591A870" w14:textId="77777777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FF77D0C" w14:textId="3D28D51B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3513">
        <w:rPr>
          <w:rFonts w:ascii="Arial" w:hAnsi="Arial" w:cs="Arial"/>
          <w:color w:val="000000" w:themeColor="text1"/>
        </w:rPr>
        <w:t>5. Respuesta ante emergencias</w:t>
      </w:r>
      <w:r w:rsidR="00241E6C">
        <w:rPr>
          <w:rFonts w:ascii="Arial" w:hAnsi="Arial" w:cs="Arial"/>
          <w:color w:val="000000" w:themeColor="text1"/>
        </w:rPr>
        <w:t>:</w:t>
      </w:r>
      <w:r w:rsidRPr="005E3513">
        <w:rPr>
          <w:rFonts w:ascii="Arial" w:hAnsi="Arial" w:cs="Arial"/>
          <w:color w:val="000000" w:themeColor="text1"/>
        </w:rPr>
        <w:t xml:space="preserve"> Desarrolla un plan de respuesta ante </w:t>
      </w:r>
      <w:r w:rsidRPr="005E3513">
        <w:rPr>
          <w:rFonts w:ascii="Arial" w:hAnsi="Arial" w:cs="Arial"/>
          <w:color w:val="000000" w:themeColor="text1"/>
        </w:rPr>
        <w:lastRenderedPageBreak/>
        <w:t>emergencias para ayudar a las comunidades a enfrentar las inundaciones, incluyendo evacuación, distribución de suministros y atención médica de emergencia.</w:t>
      </w:r>
    </w:p>
    <w:p w14:paraId="1484FD38" w14:textId="77777777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07C314E" w14:textId="77777777" w:rsidR="007B1EAD" w:rsidRDefault="005E3513" w:rsidP="007B1EAD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5E3513">
        <w:rPr>
          <w:rFonts w:ascii="Arial" w:hAnsi="Arial" w:cs="Arial"/>
          <w:color w:val="000000" w:themeColor="text1"/>
        </w:rPr>
        <w:t>6. Evaluación y revisión: Evalúa periódicamente la efectividad de las medidas implementadas y ajusta la metodología según sea necesario para abordar nuevos desafíos o cambios en las condiciones ambientales y socioeconómicas.</w:t>
      </w:r>
      <w:r w:rsidR="007B1EAD" w:rsidRPr="007B1EAD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</w:p>
    <w:p w14:paraId="2AF74E36" w14:textId="0309F803" w:rsidR="007B1EAD" w:rsidRDefault="007B1EAD" w:rsidP="007B1EAD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A61087">
        <w:rPr>
          <w:rFonts w:ascii="Arial" w:hAnsi="Arial" w:cs="Arial"/>
          <w:b/>
          <w:bCs/>
          <w:color w:val="000000" w:themeColor="text1"/>
          <w:u w:val="single"/>
        </w:rPr>
        <w:t>RESULTADOS:</w:t>
      </w:r>
    </w:p>
    <w:p w14:paraId="6C804428" w14:textId="77777777" w:rsidR="007B1EAD" w:rsidRDefault="007B1EAD" w:rsidP="007B1EAD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noProof/>
          <w:color w:val="000000" w:themeColor="text1"/>
          <w:u w:val="single"/>
        </w:rPr>
        <w:drawing>
          <wp:inline distT="0" distB="0" distL="0" distR="0" wp14:anchorId="2BD687C4" wp14:editId="602328EB">
            <wp:extent cx="2581275" cy="1682115"/>
            <wp:effectExtent l="0" t="0" r="0" b="0"/>
            <wp:docPr id="345629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29701" name="Imagen 3456297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7F1E1" w14:textId="2F3A3C70" w:rsidR="007B1EAD" w:rsidRPr="007B1EAD" w:rsidRDefault="007B1EAD" w:rsidP="007B1EA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69FC">
        <w:rPr>
          <w:rFonts w:ascii="Arial" w:hAnsi="Arial" w:cs="Arial"/>
          <w:b/>
          <w:bCs/>
          <w:color w:val="000000" w:themeColor="text1"/>
          <w:rPrChange w:id="54" w:author="romina flores peña" w:date="2024-06-03T22:10:00Z" w16du:dateUtc="2024-06-04T05:10:00Z">
            <w:rPr>
              <w:rFonts w:ascii="Arial" w:hAnsi="Arial" w:cs="Arial"/>
              <w:color w:val="000000" w:themeColor="text1"/>
            </w:rPr>
          </w:rPrChange>
        </w:rPr>
        <w:t>Figura1</w:t>
      </w:r>
      <w:ins w:id="55" w:author="romina flores peña" w:date="2024-06-03T22:10:00Z" w16du:dateUtc="2024-06-04T05:10:00Z">
        <w:r w:rsidR="007E69FC">
          <w:rPr>
            <w:rFonts w:ascii="Arial" w:hAnsi="Arial" w:cs="Arial"/>
            <w:b/>
            <w:bCs/>
            <w:color w:val="000000" w:themeColor="text1"/>
          </w:rPr>
          <w:t>.</w:t>
        </w:r>
      </w:ins>
      <w:r w:rsidRPr="007E69FC">
        <w:rPr>
          <w:rFonts w:ascii="Arial" w:hAnsi="Arial" w:cs="Arial"/>
          <w:b/>
          <w:bCs/>
          <w:color w:val="000000" w:themeColor="text1"/>
          <w:rPrChange w:id="56" w:author="romina flores peña" w:date="2024-06-03T22:10:00Z" w16du:dateUtc="2024-06-04T05:10:00Z">
            <w:rPr>
              <w:rFonts w:ascii="Arial" w:hAnsi="Arial" w:cs="Arial"/>
              <w:color w:val="000000" w:themeColor="text1"/>
            </w:rPr>
          </w:rPrChange>
        </w:rPr>
        <w:t>-</w:t>
      </w:r>
      <w:r>
        <w:rPr>
          <w:rFonts w:ascii="Arial" w:hAnsi="Arial" w:cs="Arial"/>
          <w:color w:val="000000" w:themeColor="text1"/>
        </w:rPr>
        <w:t xml:space="preserve"> En esta grafica representa las afectaciones de las inundaciones en la vida humana, para informar</w:t>
      </w:r>
      <w:r w:rsidR="00E620D2">
        <w:rPr>
          <w:rFonts w:ascii="Arial" w:hAnsi="Arial" w:cs="Arial"/>
          <w:color w:val="000000" w:themeColor="text1"/>
        </w:rPr>
        <w:t xml:space="preserve"> a las personas de que se deben prevenir.</w:t>
      </w:r>
      <w:r>
        <w:rPr>
          <w:rFonts w:ascii="Arial" w:hAnsi="Arial" w:cs="Arial"/>
          <w:color w:val="000000" w:themeColor="text1"/>
        </w:rPr>
        <w:t xml:space="preserve"> </w:t>
      </w:r>
    </w:p>
    <w:p w14:paraId="0FC3AADF" w14:textId="77777777" w:rsidR="007B1EAD" w:rsidRDefault="007B1EAD" w:rsidP="007B1EAD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noProof/>
          <w:color w:val="000000" w:themeColor="text1"/>
          <w:u w:val="single"/>
        </w:rPr>
        <w:drawing>
          <wp:inline distT="0" distB="0" distL="0" distR="0" wp14:anchorId="3FE59A7C" wp14:editId="66645C17">
            <wp:extent cx="2581275" cy="1682115"/>
            <wp:effectExtent l="0" t="0" r="0" b="0"/>
            <wp:docPr id="1498506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0637" name="Imagen 1498506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D6767" w14:textId="5F6530E4" w:rsidR="00E620D2" w:rsidRPr="00821143" w:rsidRDefault="00E620D2" w:rsidP="007B1EA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69FC">
        <w:rPr>
          <w:rFonts w:ascii="Arial" w:hAnsi="Arial" w:cs="Arial"/>
          <w:b/>
          <w:bCs/>
          <w:color w:val="000000" w:themeColor="text1"/>
          <w:rPrChange w:id="57" w:author="romina flores peña" w:date="2024-06-03T22:10:00Z" w16du:dateUtc="2024-06-04T05:10:00Z">
            <w:rPr>
              <w:rFonts w:ascii="Arial" w:hAnsi="Arial" w:cs="Arial"/>
              <w:color w:val="000000" w:themeColor="text1"/>
            </w:rPr>
          </w:rPrChange>
        </w:rPr>
        <w:t>Figura 2</w:t>
      </w:r>
      <w:ins w:id="58" w:author="romina flores peña" w:date="2024-06-03T22:10:00Z" w16du:dateUtc="2024-06-04T05:10:00Z">
        <w:r w:rsidR="007E69FC">
          <w:rPr>
            <w:rFonts w:ascii="Arial" w:hAnsi="Arial" w:cs="Arial"/>
            <w:b/>
            <w:bCs/>
            <w:color w:val="000000" w:themeColor="text1"/>
          </w:rPr>
          <w:t>.</w:t>
        </w:r>
      </w:ins>
      <w:r w:rsidRPr="007E69FC">
        <w:rPr>
          <w:rFonts w:ascii="Arial" w:hAnsi="Arial" w:cs="Arial"/>
          <w:b/>
          <w:bCs/>
          <w:color w:val="000000" w:themeColor="text1"/>
          <w:rPrChange w:id="59" w:author="romina flores peña" w:date="2024-06-03T22:10:00Z" w16du:dateUtc="2024-06-04T05:10:00Z">
            <w:rPr>
              <w:rFonts w:ascii="Arial" w:hAnsi="Arial" w:cs="Arial"/>
              <w:color w:val="000000" w:themeColor="text1"/>
            </w:rPr>
          </w:rPrChange>
        </w:rPr>
        <w:t>-</w:t>
      </w:r>
      <w:r>
        <w:rPr>
          <w:rFonts w:ascii="Arial" w:hAnsi="Arial" w:cs="Arial"/>
          <w:color w:val="000000" w:themeColor="text1"/>
        </w:rPr>
        <w:t xml:space="preserve"> En esta grafica representa las</w:t>
      </w:r>
      <w:r w:rsidR="00821143">
        <w:rPr>
          <w:rFonts w:ascii="Arial" w:hAnsi="Arial" w:cs="Arial"/>
          <w:color w:val="000000" w:themeColor="text1"/>
        </w:rPr>
        <w:t xml:space="preserve"> pérdidas económicas por desastres</w:t>
      </w:r>
      <w:r w:rsidR="00AB3803">
        <w:rPr>
          <w:rFonts w:ascii="Arial" w:hAnsi="Arial" w:cs="Arial"/>
          <w:color w:val="000000" w:themeColor="text1"/>
        </w:rPr>
        <w:t>.</w:t>
      </w:r>
    </w:p>
    <w:p w14:paraId="607ED5B2" w14:textId="77777777" w:rsidR="007B1EAD" w:rsidRDefault="007B1EAD" w:rsidP="007B1EAD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noProof/>
          <w:color w:val="000000" w:themeColor="text1"/>
          <w:u w:val="single"/>
        </w:rPr>
        <w:drawing>
          <wp:inline distT="0" distB="0" distL="0" distR="0" wp14:anchorId="332DBE6A" wp14:editId="7CEEBD19">
            <wp:extent cx="2581275" cy="1663700"/>
            <wp:effectExtent l="0" t="0" r="0" b="0"/>
            <wp:docPr id="189664858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583" name="Imagen 189664858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1AC81" w14:textId="09A2B65B" w:rsidR="00C722BC" w:rsidRDefault="00AB380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69FC">
        <w:rPr>
          <w:rFonts w:ascii="Arial" w:hAnsi="Arial" w:cs="Arial"/>
          <w:b/>
          <w:bCs/>
          <w:color w:val="000000" w:themeColor="text1"/>
          <w:rPrChange w:id="60" w:author="romina flores peña" w:date="2024-06-03T22:10:00Z" w16du:dateUtc="2024-06-04T05:10:00Z">
            <w:rPr>
              <w:rFonts w:ascii="Arial" w:hAnsi="Arial" w:cs="Arial"/>
              <w:color w:val="000000" w:themeColor="text1"/>
            </w:rPr>
          </w:rPrChange>
        </w:rPr>
        <w:t>Figura 3.-</w:t>
      </w:r>
      <w:r>
        <w:rPr>
          <w:rFonts w:ascii="Arial" w:hAnsi="Arial" w:cs="Arial"/>
          <w:color w:val="000000" w:themeColor="text1"/>
        </w:rPr>
        <w:t xml:space="preserve">Está </w:t>
      </w:r>
      <w:r w:rsidR="00E923B5">
        <w:rPr>
          <w:rFonts w:ascii="Arial" w:hAnsi="Arial" w:cs="Arial"/>
          <w:color w:val="000000" w:themeColor="text1"/>
        </w:rPr>
        <w:t xml:space="preserve">gráfica representa </w:t>
      </w:r>
      <w:proofErr w:type="spellStart"/>
      <w:r w:rsidR="00E923B5">
        <w:rPr>
          <w:rFonts w:ascii="Arial" w:hAnsi="Arial" w:cs="Arial"/>
          <w:color w:val="000000" w:themeColor="text1"/>
        </w:rPr>
        <w:t>el porque</w:t>
      </w:r>
      <w:proofErr w:type="spellEnd"/>
      <w:r w:rsidR="00E923B5">
        <w:rPr>
          <w:rFonts w:ascii="Arial" w:hAnsi="Arial" w:cs="Arial"/>
          <w:color w:val="000000" w:themeColor="text1"/>
        </w:rPr>
        <w:t xml:space="preserve"> deberíamos hablar sobre las inundaciones.</w:t>
      </w:r>
    </w:p>
    <w:p w14:paraId="7DFF78AE" w14:textId="77777777" w:rsidR="0060355B" w:rsidRDefault="0060355B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275F36D" w14:textId="6DCC4DBE" w:rsidR="0081246C" w:rsidRPr="004C789C" w:rsidRDefault="0081246C" w:rsidP="00AB3D5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C789C">
        <w:rPr>
          <w:rFonts w:ascii="Arial" w:hAnsi="Arial" w:cs="Arial"/>
          <w:b/>
          <w:bCs/>
          <w:color w:val="000000" w:themeColor="text1"/>
          <w:u w:val="single"/>
        </w:rPr>
        <w:t>REFERENCIAS:</w:t>
      </w:r>
    </w:p>
    <w:p w14:paraId="6C698159" w14:textId="7F516DBE" w:rsidR="002A1C36" w:rsidRPr="007E726A" w:rsidRDefault="002A1C3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-CONAGUA,</w:t>
      </w:r>
      <w:r w:rsidR="007E726A">
        <w:rPr>
          <w:rFonts w:ascii="Arial" w:hAnsi="Arial" w:cs="Arial"/>
          <w:color w:val="000000" w:themeColor="text1"/>
        </w:rPr>
        <w:t xml:space="preserve"> </w:t>
      </w:r>
      <w:r w:rsidRPr="007E726A">
        <w:rPr>
          <w:rFonts w:ascii="Arial" w:hAnsi="Arial" w:cs="Arial"/>
          <w:color w:val="000000" w:themeColor="text1"/>
        </w:rPr>
        <w:t xml:space="preserve">(2018). Estudio de Inundaciones en </w:t>
      </w:r>
      <w:proofErr w:type="spellStart"/>
      <w:r w:rsidRPr="007E726A">
        <w:rPr>
          <w:rFonts w:ascii="Arial" w:hAnsi="Arial" w:cs="Arial"/>
          <w:color w:val="000000" w:themeColor="text1"/>
        </w:rPr>
        <w:t>Cuena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de Río Lerma.</w:t>
      </w:r>
    </w:p>
    <w:p w14:paraId="1EA0DF7C" w14:textId="3F0B32D8" w:rsidR="002A1C36" w:rsidRPr="007E726A" w:rsidRDefault="002A1C3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-Flores, et al.</w:t>
      </w:r>
      <w:r w:rsidR="007E726A">
        <w:rPr>
          <w:rFonts w:ascii="Arial" w:hAnsi="Arial" w:cs="Arial"/>
          <w:color w:val="000000" w:themeColor="text1"/>
        </w:rPr>
        <w:t xml:space="preserve"> </w:t>
      </w:r>
      <w:r w:rsidRPr="007E726A">
        <w:rPr>
          <w:rFonts w:ascii="Arial" w:hAnsi="Arial" w:cs="Arial"/>
          <w:color w:val="000000" w:themeColor="text1"/>
        </w:rPr>
        <w:t>(2020</w:t>
      </w:r>
      <w:r w:rsidR="004520E0" w:rsidRPr="007E726A">
        <w:rPr>
          <w:rFonts w:ascii="Arial" w:hAnsi="Arial" w:cs="Arial"/>
          <w:color w:val="000000" w:themeColor="text1"/>
        </w:rPr>
        <w:t xml:space="preserve">). </w:t>
      </w:r>
      <w:proofErr w:type="spellStart"/>
      <w:r w:rsidR="004520E0" w:rsidRPr="007E726A">
        <w:rPr>
          <w:rFonts w:ascii="Arial" w:hAnsi="Arial" w:cs="Arial"/>
          <w:color w:val="000000" w:themeColor="text1"/>
        </w:rPr>
        <w:t>Comporativo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de </w:t>
      </w:r>
      <w:r w:rsidR="004520E0" w:rsidRPr="007E726A">
        <w:rPr>
          <w:rFonts w:ascii="Arial" w:hAnsi="Arial" w:cs="Arial"/>
          <w:color w:val="000000" w:themeColor="text1"/>
        </w:rPr>
        <w:t>estrategias</w:t>
      </w:r>
      <w:r w:rsidRPr="007E726A">
        <w:rPr>
          <w:rFonts w:ascii="Arial" w:hAnsi="Arial" w:cs="Arial"/>
          <w:color w:val="000000" w:themeColor="text1"/>
        </w:rPr>
        <w:t xml:space="preserve"> internacionales de </w:t>
      </w:r>
      <w:del w:id="61" w:author="romina flores peña" w:date="2024-06-03T22:10:00Z" w16du:dateUtc="2024-06-04T05:10:00Z">
        <w:r w:rsidRPr="007E726A" w:rsidDel="007E69FC">
          <w:rPr>
            <w:rFonts w:ascii="Arial" w:hAnsi="Arial" w:cs="Arial"/>
            <w:color w:val="000000" w:themeColor="text1"/>
          </w:rPr>
          <w:delText>gestion</w:delText>
        </w:r>
      </w:del>
      <w:ins w:id="62" w:author="romina flores peña" w:date="2024-06-03T22:10:00Z" w16du:dateUtc="2024-06-04T05:10:00Z">
        <w:r w:rsidR="007E69FC" w:rsidRPr="007E726A">
          <w:rPr>
            <w:rFonts w:ascii="Arial" w:hAnsi="Arial" w:cs="Arial"/>
            <w:color w:val="000000" w:themeColor="text1"/>
          </w:rPr>
          <w:t>gestión</w:t>
        </w:r>
      </w:ins>
      <w:r w:rsidRPr="007E726A">
        <w:rPr>
          <w:rFonts w:ascii="Arial" w:hAnsi="Arial" w:cs="Arial"/>
          <w:color w:val="000000" w:themeColor="text1"/>
        </w:rPr>
        <w:t xml:space="preserve"> de inundaciones y su </w:t>
      </w:r>
      <w:proofErr w:type="spellStart"/>
      <w:r w:rsidRPr="007E726A">
        <w:rPr>
          <w:rFonts w:ascii="Arial" w:hAnsi="Arial" w:cs="Arial"/>
          <w:color w:val="000000" w:themeColor="text1"/>
        </w:rPr>
        <w:t>aplicalidad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en el contexto mexicano. </w:t>
      </w:r>
      <w:proofErr w:type="spellStart"/>
      <w:r w:rsidRPr="007E726A">
        <w:rPr>
          <w:rFonts w:ascii="Arial" w:hAnsi="Arial" w:cs="Arial"/>
          <w:color w:val="000000" w:themeColor="text1"/>
        </w:rPr>
        <w:t>Journal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E726A">
        <w:rPr>
          <w:rFonts w:ascii="Arial" w:hAnsi="Arial" w:cs="Arial"/>
          <w:color w:val="000000" w:themeColor="text1"/>
        </w:rPr>
        <w:t>of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E726A">
        <w:rPr>
          <w:rFonts w:ascii="Arial" w:hAnsi="Arial" w:cs="Arial"/>
          <w:color w:val="000000" w:themeColor="text1"/>
        </w:rPr>
        <w:t>Water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E726A">
        <w:rPr>
          <w:rFonts w:ascii="Arial" w:hAnsi="Arial" w:cs="Arial"/>
          <w:color w:val="000000" w:themeColor="text1"/>
        </w:rPr>
        <w:t>Managemente</w:t>
      </w:r>
      <w:proofErr w:type="spellEnd"/>
      <w:r w:rsidRPr="007E726A">
        <w:rPr>
          <w:rFonts w:ascii="Arial" w:hAnsi="Arial" w:cs="Arial"/>
          <w:color w:val="000000" w:themeColor="text1"/>
        </w:rPr>
        <w:t>, 14(3), 189-205.</w:t>
      </w:r>
    </w:p>
    <w:p w14:paraId="1F968498" w14:textId="102D7260" w:rsidR="002A1C36" w:rsidRPr="007E726A" w:rsidRDefault="002A1C3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-Flores-</w:t>
      </w:r>
      <w:del w:id="63" w:author="romina flores peña" w:date="2024-06-03T22:10:00Z" w16du:dateUtc="2024-06-04T05:10:00Z">
        <w:r w:rsidRPr="007E726A" w:rsidDel="007E69FC">
          <w:rPr>
            <w:rFonts w:ascii="Arial" w:hAnsi="Arial" w:cs="Arial"/>
            <w:color w:val="000000" w:themeColor="text1"/>
          </w:rPr>
          <w:delText>Marquez</w:delText>
        </w:r>
      </w:del>
      <w:ins w:id="64" w:author="romina flores peña" w:date="2024-06-03T22:10:00Z" w16du:dateUtc="2024-06-04T05:10:00Z">
        <w:r w:rsidR="007E69FC" w:rsidRPr="007E726A">
          <w:rPr>
            <w:rFonts w:ascii="Arial" w:hAnsi="Arial" w:cs="Arial"/>
            <w:color w:val="000000" w:themeColor="text1"/>
          </w:rPr>
          <w:t>Márquez</w:t>
        </w:r>
      </w:ins>
      <w:r w:rsidRPr="007E726A">
        <w:rPr>
          <w:rFonts w:ascii="Arial" w:hAnsi="Arial" w:cs="Arial"/>
          <w:color w:val="000000" w:themeColor="text1"/>
        </w:rPr>
        <w:t xml:space="preserve">, et al. (2020) </w:t>
      </w:r>
      <w:del w:id="65" w:author="romina flores peña" w:date="2024-06-03T22:10:00Z" w16du:dateUtc="2024-06-04T05:10:00Z">
        <w:r w:rsidRPr="007E726A" w:rsidDel="007E69FC">
          <w:rPr>
            <w:rFonts w:ascii="Arial" w:hAnsi="Arial" w:cs="Arial"/>
            <w:color w:val="000000" w:themeColor="text1"/>
          </w:rPr>
          <w:delText>Analisis</w:delText>
        </w:r>
      </w:del>
      <w:ins w:id="66" w:author="romina flores peña" w:date="2024-06-03T22:11:00Z" w16du:dateUtc="2024-06-04T05:11:00Z">
        <w:r w:rsidR="007E69FC">
          <w:rPr>
            <w:rFonts w:ascii="Arial" w:hAnsi="Arial" w:cs="Arial"/>
            <w:color w:val="000000" w:themeColor="text1"/>
          </w:rPr>
          <w:t>A</w:t>
        </w:r>
      </w:ins>
      <w:ins w:id="67" w:author="romina flores peña" w:date="2024-06-03T22:10:00Z" w16du:dateUtc="2024-06-04T05:10:00Z">
        <w:r w:rsidR="007E69FC" w:rsidRPr="007E726A">
          <w:rPr>
            <w:rFonts w:ascii="Arial" w:hAnsi="Arial" w:cs="Arial"/>
            <w:color w:val="000000" w:themeColor="text1"/>
          </w:rPr>
          <w:t>nálisis</w:t>
        </w:r>
      </w:ins>
      <w:r w:rsidRPr="007E726A">
        <w:rPr>
          <w:rFonts w:ascii="Arial" w:hAnsi="Arial" w:cs="Arial"/>
          <w:color w:val="000000" w:themeColor="text1"/>
        </w:rPr>
        <w:t xml:space="preserve"> de las Inundaciones Urbanas en la Zona Metropolitana de la Ciudad de México.</w:t>
      </w:r>
    </w:p>
    <w:p w14:paraId="71C227B9" w14:textId="4697287D" w:rsidR="0081246C" w:rsidRPr="007E726A" w:rsidRDefault="0081246C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</w:t>
      </w:r>
      <w:del w:id="68" w:author="romina flores peña" w:date="2024-06-03T22:11:00Z" w16du:dateUtc="2024-06-04T05:11:00Z">
        <w:r w:rsidRPr="007E726A" w:rsidDel="007E69FC">
          <w:rPr>
            <w:rFonts w:ascii="Arial" w:hAnsi="Arial" w:cs="Arial"/>
            <w:color w:val="000000" w:themeColor="text1"/>
          </w:rPr>
          <w:delText>Gutierrez</w:delText>
        </w:r>
      </w:del>
      <w:ins w:id="69" w:author="romina flores peña" w:date="2024-06-03T22:11:00Z" w16du:dateUtc="2024-06-04T05:11:00Z">
        <w:r w:rsidR="007E69FC" w:rsidRPr="007E726A">
          <w:rPr>
            <w:rFonts w:ascii="Arial" w:hAnsi="Arial" w:cs="Arial"/>
            <w:color w:val="000000" w:themeColor="text1"/>
          </w:rPr>
          <w:t>Gutiérrez</w:t>
        </w:r>
      </w:ins>
      <w:r w:rsidRPr="007E726A">
        <w:rPr>
          <w:rFonts w:ascii="Arial" w:hAnsi="Arial" w:cs="Arial"/>
          <w:color w:val="000000" w:themeColor="text1"/>
        </w:rPr>
        <w:t xml:space="preserve">, M., el </w:t>
      </w:r>
      <w:proofErr w:type="spellStart"/>
      <w:r w:rsidRPr="007E726A">
        <w:rPr>
          <w:rFonts w:ascii="Arial" w:hAnsi="Arial" w:cs="Arial"/>
          <w:color w:val="000000" w:themeColor="text1"/>
        </w:rPr>
        <w:t>al</w:t>
      </w:r>
      <w:proofErr w:type="spellEnd"/>
      <w:r w:rsidRPr="007E726A">
        <w:rPr>
          <w:rFonts w:ascii="Arial" w:hAnsi="Arial" w:cs="Arial"/>
          <w:color w:val="000000" w:themeColor="text1"/>
        </w:rPr>
        <w:t>.</w:t>
      </w:r>
      <w:r w:rsidR="007E726A">
        <w:rPr>
          <w:rFonts w:ascii="Arial" w:hAnsi="Arial" w:cs="Arial"/>
          <w:color w:val="000000" w:themeColor="text1"/>
        </w:rPr>
        <w:t xml:space="preserve"> </w:t>
      </w:r>
      <w:r w:rsidRPr="007E726A">
        <w:rPr>
          <w:rFonts w:ascii="Arial" w:hAnsi="Arial" w:cs="Arial"/>
          <w:color w:val="000000" w:themeColor="text1"/>
        </w:rPr>
        <w:t xml:space="preserve">(2017). Análisis geoespacial de factores contribuyentes a inundaciones: inundaciones estudio del caso en el </w:t>
      </w:r>
      <w:r w:rsidRPr="007E726A">
        <w:rPr>
          <w:rFonts w:ascii="Arial" w:hAnsi="Arial" w:cs="Arial"/>
          <w:color w:val="000000" w:themeColor="text1"/>
        </w:rPr>
        <w:lastRenderedPageBreak/>
        <w:t>valle de México. Geografía aplicada, 18(4), 78- 94.</w:t>
      </w:r>
    </w:p>
    <w:p w14:paraId="7D7C5BFA" w14:textId="0A05F716" w:rsidR="0081246C" w:rsidRPr="007E726A" w:rsidRDefault="0081246C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</w:t>
      </w:r>
      <w:r w:rsidR="00956A24" w:rsidRPr="007E726A">
        <w:rPr>
          <w:rFonts w:ascii="Arial" w:hAnsi="Arial" w:cs="Arial"/>
          <w:color w:val="000000" w:themeColor="text1"/>
        </w:rPr>
        <w:t xml:space="preserve">Hernández, R., Díaz, </w:t>
      </w:r>
      <w:r w:rsidR="004520E0" w:rsidRPr="007E726A">
        <w:rPr>
          <w:rFonts w:ascii="Arial" w:hAnsi="Arial" w:cs="Arial"/>
          <w:color w:val="000000" w:themeColor="text1"/>
        </w:rPr>
        <w:t>S. (</w:t>
      </w:r>
      <w:r w:rsidR="00956A24" w:rsidRPr="007E726A">
        <w:rPr>
          <w:rFonts w:ascii="Arial" w:hAnsi="Arial" w:cs="Arial"/>
          <w:color w:val="000000" w:themeColor="text1"/>
        </w:rPr>
        <w:t>2019</w:t>
      </w:r>
      <w:del w:id="70" w:author="romina flores peña" w:date="2024-06-03T22:11:00Z" w16du:dateUtc="2024-06-04T05:11:00Z">
        <w:r w:rsidR="00956A24" w:rsidRPr="007E726A" w:rsidDel="007E69FC">
          <w:rPr>
            <w:rFonts w:ascii="Arial" w:hAnsi="Arial" w:cs="Arial"/>
            <w:color w:val="000000" w:themeColor="text1"/>
          </w:rPr>
          <w:delText>).Evaluación</w:delText>
        </w:r>
      </w:del>
      <w:ins w:id="71" w:author="romina flores peña" w:date="2024-06-03T22:11:00Z" w16du:dateUtc="2024-06-04T05:11:00Z">
        <w:r w:rsidR="007E69FC" w:rsidRPr="007E726A">
          <w:rPr>
            <w:rFonts w:ascii="Arial" w:hAnsi="Arial" w:cs="Arial"/>
            <w:color w:val="000000" w:themeColor="text1"/>
          </w:rPr>
          <w:t>). Evaluación</w:t>
        </w:r>
      </w:ins>
      <w:r w:rsidR="00956A24" w:rsidRPr="007E726A">
        <w:rPr>
          <w:rFonts w:ascii="Arial" w:hAnsi="Arial" w:cs="Arial"/>
          <w:color w:val="000000" w:themeColor="text1"/>
        </w:rPr>
        <w:t xml:space="preserve"> de la vulnerabilidad social frente a inundaciones: Un enfoque cualitativo en comunidades afectadas en México, Revista de Estudios Socioambientales, 15(1), 3.</w:t>
      </w:r>
    </w:p>
    <w:p w14:paraId="0C349F98" w14:textId="320A0DFF" w:rsidR="00956A24" w:rsidRPr="007E726A" w:rsidRDefault="00956A24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</w:t>
      </w:r>
      <w:r w:rsidR="004520E0" w:rsidRPr="007E726A">
        <w:rPr>
          <w:rFonts w:ascii="Arial" w:hAnsi="Arial" w:cs="Arial"/>
          <w:color w:val="000000" w:themeColor="text1"/>
        </w:rPr>
        <w:t>IMTA (</w:t>
      </w:r>
      <w:r w:rsidRPr="007E726A">
        <w:rPr>
          <w:rFonts w:ascii="Arial" w:hAnsi="Arial" w:cs="Arial"/>
          <w:color w:val="000000" w:themeColor="text1"/>
        </w:rPr>
        <w:t xml:space="preserve">2019). Evaluación de Riesgo de Inundaciones en la </w:t>
      </w:r>
      <w:del w:id="72" w:author="romina flores peña" w:date="2024-06-03T22:11:00Z" w16du:dateUtc="2024-06-04T05:11:00Z">
        <w:r w:rsidRPr="007E726A" w:rsidDel="007E69FC">
          <w:rPr>
            <w:rFonts w:ascii="Arial" w:hAnsi="Arial" w:cs="Arial"/>
            <w:color w:val="000000" w:themeColor="text1"/>
          </w:rPr>
          <w:delText>Region</w:delText>
        </w:r>
      </w:del>
      <w:ins w:id="73" w:author="romina flores peña" w:date="2024-06-03T22:11:00Z" w16du:dateUtc="2024-06-04T05:11:00Z">
        <w:r w:rsidR="007E69FC" w:rsidRPr="007E726A">
          <w:rPr>
            <w:rFonts w:ascii="Arial" w:hAnsi="Arial" w:cs="Arial"/>
            <w:color w:val="000000" w:themeColor="text1"/>
          </w:rPr>
          <w:t>Región</w:t>
        </w:r>
      </w:ins>
      <w:r w:rsidRPr="007E726A">
        <w:rPr>
          <w:rFonts w:ascii="Arial" w:hAnsi="Arial" w:cs="Arial"/>
          <w:color w:val="000000" w:themeColor="text1"/>
        </w:rPr>
        <w:t xml:space="preserve"> del Golfo de </w:t>
      </w:r>
      <w:del w:id="74" w:author="romina flores peña" w:date="2024-06-03T22:11:00Z" w16du:dateUtc="2024-06-04T05:11:00Z">
        <w:r w:rsidRPr="007E726A" w:rsidDel="007E69FC">
          <w:rPr>
            <w:rFonts w:ascii="Arial" w:hAnsi="Arial" w:cs="Arial"/>
            <w:color w:val="000000" w:themeColor="text1"/>
          </w:rPr>
          <w:delText>Mexico</w:delText>
        </w:r>
      </w:del>
      <w:ins w:id="75" w:author="romina flores peña" w:date="2024-06-03T22:11:00Z" w16du:dateUtc="2024-06-04T05:11:00Z">
        <w:r w:rsidR="007E69FC" w:rsidRPr="007E726A">
          <w:rPr>
            <w:rFonts w:ascii="Arial" w:hAnsi="Arial" w:cs="Arial"/>
            <w:color w:val="000000" w:themeColor="text1"/>
          </w:rPr>
          <w:t>México</w:t>
        </w:r>
      </w:ins>
      <w:r w:rsidRPr="007E726A">
        <w:rPr>
          <w:rFonts w:ascii="Arial" w:hAnsi="Arial" w:cs="Arial"/>
          <w:color w:val="000000" w:themeColor="text1"/>
        </w:rPr>
        <w:t>.</w:t>
      </w:r>
    </w:p>
    <w:p w14:paraId="1D2B59C2" w14:textId="010B280C" w:rsidR="002A1C36" w:rsidRDefault="002A1C36" w:rsidP="00AB3D52">
      <w:pPr>
        <w:spacing w:line="360" w:lineRule="auto"/>
        <w:jc w:val="both"/>
        <w:rPr>
          <w:rFonts w:ascii="Arial" w:hAnsi="Arial" w:cs="Arial"/>
          <w:color w:val="000000"/>
        </w:rPr>
      </w:pPr>
      <w:r w:rsidRPr="007E726A">
        <w:rPr>
          <w:rFonts w:ascii="Arial" w:hAnsi="Arial" w:cs="Arial"/>
          <w:color w:val="000000" w:themeColor="text1"/>
        </w:rPr>
        <w:t>-</w:t>
      </w:r>
      <w:proofErr w:type="spellStart"/>
      <w:sdt>
        <w:sdtPr>
          <w:rPr>
            <w:rFonts w:ascii="Arial" w:hAnsi="Arial" w:cs="Arial"/>
            <w:color w:val="000000"/>
          </w:rPr>
          <w:tag w:val="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=="/>
          <w:id w:val="1946802705"/>
          <w:placeholder>
            <w:docPart w:val="6811FDF54B7FEB40BEDA8497BA219CE7"/>
          </w:placeholder>
        </w:sdtPr>
        <w:sdtEndPr/>
        <w:sdtContent>
          <w:r w:rsidRPr="007E726A">
            <w:rPr>
              <w:rFonts w:ascii="Arial" w:hAnsi="Arial" w:cs="Arial"/>
              <w:color w:val="000000"/>
            </w:rPr>
            <w:t>Proteccion</w:t>
          </w:r>
          <w:proofErr w:type="spellEnd"/>
          <w:r w:rsidRPr="007E726A">
            <w:rPr>
              <w:rFonts w:ascii="Arial" w:hAnsi="Arial" w:cs="Arial"/>
              <w:color w:val="000000"/>
            </w:rPr>
            <w:t xml:space="preserve"> Civil INUNDACIONES EN MÉXICO, pp. (</w:t>
          </w:r>
          <w:del w:id="76" w:author="romina flores peña" w:date="2024-06-03T22:11:00Z" w16du:dateUtc="2024-06-04T05:11:00Z">
            <w:r w:rsidRPr="007E726A" w:rsidDel="007E69FC">
              <w:rPr>
                <w:rFonts w:ascii="Arial" w:hAnsi="Arial" w:cs="Arial"/>
                <w:color w:val="000000"/>
              </w:rPr>
              <w:delText>Proteccion</w:delText>
            </w:r>
          </w:del>
          <w:ins w:id="77" w:author="romina flores peña" w:date="2024-06-03T22:11:00Z" w16du:dateUtc="2024-06-04T05:11:00Z">
            <w:r w:rsidR="007E69FC" w:rsidRPr="007E726A">
              <w:rPr>
                <w:rFonts w:ascii="Arial" w:hAnsi="Arial" w:cs="Arial"/>
                <w:color w:val="000000"/>
              </w:rPr>
              <w:t>Protección</w:t>
            </w:r>
          </w:ins>
          <w:r w:rsidRPr="007E726A">
            <w:rPr>
              <w:rFonts w:ascii="Arial" w:hAnsi="Arial" w:cs="Arial"/>
              <w:color w:val="000000"/>
            </w:rPr>
            <w:t xml:space="preserve"> Civil </w:t>
          </w:r>
          <w:proofErr w:type="spellStart"/>
          <w:r w:rsidRPr="007E726A">
            <w:rPr>
              <w:rFonts w:ascii="Arial" w:hAnsi="Arial" w:cs="Arial"/>
              <w:color w:val="000000"/>
            </w:rPr>
            <w:t>n.d</w:t>
          </w:r>
          <w:proofErr w:type="spellEnd"/>
          <w:r w:rsidRPr="007E726A">
            <w:rPr>
              <w:rFonts w:ascii="Arial" w:hAnsi="Arial" w:cs="Arial"/>
              <w:color w:val="000000"/>
            </w:rPr>
            <w:t>., pp. 12–36)</w:t>
          </w:r>
        </w:sdtContent>
      </w:sdt>
      <w:r w:rsidRPr="007E726A">
        <w:rPr>
          <w:rFonts w:ascii="Arial" w:hAnsi="Arial" w:cs="Arial"/>
          <w:color w:val="000000"/>
        </w:rPr>
        <w:t>.</w:t>
      </w:r>
    </w:p>
    <w:p w14:paraId="03770E43" w14:textId="77777777" w:rsidR="007B1EAD" w:rsidRPr="007E726A" w:rsidRDefault="007B1EAD" w:rsidP="00AB3D52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8FD6C2A" w14:textId="77777777" w:rsidR="002A1C36" w:rsidRPr="007E726A" w:rsidRDefault="002A1C3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15F061F" w14:textId="77777777" w:rsidR="00956A24" w:rsidRPr="007E726A" w:rsidRDefault="00956A24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sectPr w:rsidR="00956A24" w:rsidRPr="007E726A" w:rsidSect="001425FC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E0429"/>
    <w:multiLevelType w:val="hybridMultilevel"/>
    <w:tmpl w:val="97148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136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22"/>
    <w:rsid w:val="00037B6F"/>
    <w:rsid w:val="00095E64"/>
    <w:rsid w:val="00133002"/>
    <w:rsid w:val="001425FC"/>
    <w:rsid w:val="0015400B"/>
    <w:rsid w:val="00227803"/>
    <w:rsid w:val="00241E6C"/>
    <w:rsid w:val="00264DBE"/>
    <w:rsid w:val="002A1C36"/>
    <w:rsid w:val="002B2902"/>
    <w:rsid w:val="00323BB3"/>
    <w:rsid w:val="00332CD2"/>
    <w:rsid w:val="00422476"/>
    <w:rsid w:val="00425E4F"/>
    <w:rsid w:val="004454FF"/>
    <w:rsid w:val="004520E0"/>
    <w:rsid w:val="00483F04"/>
    <w:rsid w:val="004C789C"/>
    <w:rsid w:val="00570AE4"/>
    <w:rsid w:val="005E3513"/>
    <w:rsid w:val="0060355B"/>
    <w:rsid w:val="006F31DB"/>
    <w:rsid w:val="006F5B6B"/>
    <w:rsid w:val="007B1EAD"/>
    <w:rsid w:val="007C3070"/>
    <w:rsid w:val="007E69FC"/>
    <w:rsid w:val="007E726A"/>
    <w:rsid w:val="007F498B"/>
    <w:rsid w:val="007F6E3B"/>
    <w:rsid w:val="0081246C"/>
    <w:rsid w:val="00821143"/>
    <w:rsid w:val="0085733E"/>
    <w:rsid w:val="008D355D"/>
    <w:rsid w:val="0093379D"/>
    <w:rsid w:val="00956A24"/>
    <w:rsid w:val="009E0177"/>
    <w:rsid w:val="00A0282A"/>
    <w:rsid w:val="00A20380"/>
    <w:rsid w:val="00A3178D"/>
    <w:rsid w:val="00A65EC7"/>
    <w:rsid w:val="00AB3803"/>
    <w:rsid w:val="00AB3D52"/>
    <w:rsid w:val="00B77B40"/>
    <w:rsid w:val="00BC2F06"/>
    <w:rsid w:val="00BE5622"/>
    <w:rsid w:val="00C11300"/>
    <w:rsid w:val="00C62A67"/>
    <w:rsid w:val="00C655CB"/>
    <w:rsid w:val="00C722BC"/>
    <w:rsid w:val="00C96859"/>
    <w:rsid w:val="00CA5274"/>
    <w:rsid w:val="00D06D48"/>
    <w:rsid w:val="00D14D19"/>
    <w:rsid w:val="00D41D88"/>
    <w:rsid w:val="00DA5102"/>
    <w:rsid w:val="00DE2AF7"/>
    <w:rsid w:val="00DE44C9"/>
    <w:rsid w:val="00E02BEA"/>
    <w:rsid w:val="00E620D2"/>
    <w:rsid w:val="00E923B5"/>
    <w:rsid w:val="00F43D62"/>
    <w:rsid w:val="00FA6978"/>
    <w:rsid w:val="00FC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F2F6"/>
  <w15:chartTrackingRefBased/>
  <w15:docId w15:val="{F4024CE1-01E0-0249-B16C-D283E42A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5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5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5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5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6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62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6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6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6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6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5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56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5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56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56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562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5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562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562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E56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A3178D"/>
    <w:rPr>
      <w:color w:val="666666"/>
    </w:rPr>
  </w:style>
  <w:style w:type="character" w:customStyle="1" w:styleId="apple-converted-space">
    <w:name w:val="apple-converted-space"/>
    <w:basedOn w:val="Fuentedeprrafopredeter"/>
    <w:rsid w:val="00133002"/>
  </w:style>
  <w:style w:type="character" w:styleId="Refdecomentario">
    <w:name w:val="annotation reference"/>
    <w:basedOn w:val="Fuentedeprrafopredeter"/>
    <w:uiPriority w:val="99"/>
    <w:semiHidden/>
    <w:unhideWhenUsed/>
    <w:rsid w:val="00FA6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6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69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9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9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8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910DF-91E9-D24E-9F34-9317B6A52841}"/>
      </w:docPartPr>
      <w:docPartBody>
        <w:p w:rsidR="000A758B" w:rsidRDefault="00B53E03">
          <w:r w:rsidRPr="0022768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811FDF54B7FEB40BEDA8497BA21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4729-CD37-F445-AE84-8855C3E8D8D2}"/>
      </w:docPartPr>
      <w:docPartBody>
        <w:p w:rsidR="000A758B" w:rsidRDefault="00B53E03" w:rsidP="00B53E03">
          <w:pPr>
            <w:pStyle w:val="6811FDF54B7FEB40BEDA8497BA219CE7"/>
          </w:pPr>
          <w:r w:rsidRPr="00227688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3"/>
    <w:rsid w:val="000A758B"/>
    <w:rsid w:val="0015400B"/>
    <w:rsid w:val="0040622D"/>
    <w:rsid w:val="00425E4F"/>
    <w:rsid w:val="004A10FE"/>
    <w:rsid w:val="00570AE4"/>
    <w:rsid w:val="005C3557"/>
    <w:rsid w:val="006F31DB"/>
    <w:rsid w:val="006F5B6B"/>
    <w:rsid w:val="007A5403"/>
    <w:rsid w:val="007F498B"/>
    <w:rsid w:val="0085733E"/>
    <w:rsid w:val="008D6AE5"/>
    <w:rsid w:val="00A1528A"/>
    <w:rsid w:val="00A65EC7"/>
    <w:rsid w:val="00B53E03"/>
    <w:rsid w:val="00C6139C"/>
    <w:rsid w:val="00C62A67"/>
    <w:rsid w:val="00D04CB6"/>
    <w:rsid w:val="00DA5102"/>
    <w:rsid w:val="00DB425B"/>
    <w:rsid w:val="00E9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28A"/>
    <w:rPr>
      <w:color w:val="666666"/>
    </w:rPr>
  </w:style>
  <w:style w:type="paragraph" w:customStyle="1" w:styleId="6811FDF54B7FEB40BEDA8497BA219CE7">
    <w:name w:val="6811FDF54B7FEB40BEDA8497BA219CE7"/>
    <w:rsid w:val="00B53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483C31-A179-0045-9E90-D06F5ADA3963}">
  <we:reference id="wa104382081" version="1.55.1.0" store="es-HN" storeType="OMEX"/>
  <we:alternateReferences>
    <we:reference id="wa104382081" version="1.55.1.0" store="es-HN" storeType="OMEX"/>
  </we:alternateReferences>
  <we:properties>
    <we:property name="MENDELEY_CITATIONS" value="[{&quot;citationID&quot;:&quot;MENDELEY_CITATION_072fea6e-72b1-4b3a-b11b-961216c7b236&quot;,&quot;properties&quot;:{&quot;noteIndex&quot;:0},&quot;isEdited&quot;:false,&quot;manualOverride&quot;:{&quot;isManuallyOverridden&quot;:false,&quot;citeprocText&quot;:&quot;(&lt;i&gt;INUNDACIONES EN MÉXICO&lt;/i&gt;, n.d.)&quot;,&quot;manualOverrideText&quot;:&quot;&quot;},&quot;citationTag&quot;:&quot;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V9XX0=&quot;,&quot;citationItems&quot;:[{&quot;id&quot;:&quot;ba7c8c86-f915-367c-8649-9ea35d389e8a&quot;,&quot;itemData&quot;:{&quot;type&quot;:&quot;article-journal&quot;,&quot;id&quot;:&quot;ba7c8c86-f915-367c-8649-9ea35d389e8a&quot;,&quot;title&quot;:&quot;INUNDACIONES EN MÉXICO&quot;,&quot;accessed&quot;:{&quot;date-parts&quot;:[[2024,3,20]]},&quot;abstract&quot;:&quot;Mayo, 2018  Estadísticas internacionales y nacionales  ¿Qué es una inundación?  Fenómeno meteorológico (la lluvia)  ¿Cómo se generan las lluvias?  Conceptos de meteorología  Conceptos de hidrología  Clasificación y Tipos de inundaciones de acuerdo con la Guía de Contenido Mínimo para la elaboración del ANR CONTENIDO&quot;,&quot;container-title-short&quot;:&quot;&quot;},&quot;isTemporary&quot;:false}]},{&quot;citationID&quot;:&quot;MENDELEY_CITATION_7e54c5d2-b63f-46c6-a6dc-919cdb227511&quot;,&quot;properties&quot;:{&quot;noteIndex&quot;:0,&quot;mode&quot;:&quot;composite&quot;},&quot;isEdited&quot;:false,&quot;manualOverride&quot;:{&quot;isManuallyOverridden&quot;:false,&quot;citeprocText&quot;:&quot;Proteccion Civil INUNDACIONES EN MÉXICO, pp. (Proteccion Civil n.d., pp. 12–36)&quot;,&quot;manualOverrideText&quot;:&quot;&quot;},&quot;citationItems&quot;:[{&quot;displayAs&quot;:&quot;composite&quot;,&quot;label&quot;:&quot;page&quot;,&quot;id&quot;:&quot;ba7c8c86-f915-367c-8649-9ea35d389e8a&quot;,&quot;itemData&quot;:{&quot;type&quot;:&quot;article-journal&quot;,&quot;id&quot;:&quot;ba7c8c86-f915-367c-8649-9ea35d389e8a&quot;,&quot;title&quot;:&quot;INUNDACIONES EN MÉXICO&quot;,&quot;accessed&quot;:{&quot;date-parts&quot;:[[2024,3,20]]},&quot;abstract&quot;:&quot;Mayo, 2018  Estadísticas internacionales y nacionales  ¿Qué es una inundación?  Fenómeno meteorológico (la lluvia)  ¿Cómo se generan las lluvias?  Conceptos de meteorología  Conceptos de hidrología  Clasificación y Tipos de inundaciones de acuerdo con la Guía de Contenido Mínimo para la elaboración del ANR CONTENIDO&quot;,&quot;container-title-short&quot;:&quot;&quot;},&quot;isTemporary&quot;:false,&quot;suppress-author&quot;:false,&quot;composite&quot;:true,&quot;author-only&quot;:false,&quot;locator&quot;:&quot;12-36&quot;,&quot;prefix&quot;:&quot;Proteccion Civil&quot;}],&quot;citationTag&quot;:&quot;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=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772649-25A9-5642-976A-858A0BDEF6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1160</Words>
  <Characters>6384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Yaretzi Elizabeth Gonzalez Olivas</dc:creator>
  <cp:keywords/>
  <dc:description/>
  <cp:lastModifiedBy>romina flores peña</cp:lastModifiedBy>
  <cp:revision>2</cp:revision>
  <dcterms:created xsi:type="dcterms:W3CDTF">2024-06-04T05:11:00Z</dcterms:created>
  <dcterms:modified xsi:type="dcterms:W3CDTF">2024-06-04T05:11:00Z</dcterms:modified>
</cp:coreProperties>
</file>