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27289"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b/>
          <w:bCs/>
          <w:i/>
          <w:iCs/>
          <w:color w:val="000000"/>
          <w:sz w:val="24"/>
          <w:szCs w:val="24"/>
          <w:shd w:val="clear" w:color="auto" w:fill="FFFFFF"/>
          <w:lang w:val="es-MX" w:eastAsia="es-MX"/>
        </w:rPr>
        <w:t>Alternativas Sostenibles: Fertilizantes ecológicos para una agricultura amigable</w:t>
      </w:r>
    </w:p>
    <w:p w14:paraId="61D0C9A9" w14:textId="77777777" w:rsidR="00AF7F46" w:rsidRPr="00AF7F46" w:rsidRDefault="00AF7F46" w:rsidP="00AF7F46">
      <w:pPr>
        <w:widowControl/>
        <w:autoSpaceDE/>
        <w:autoSpaceDN/>
        <w:spacing w:after="240"/>
        <w:rPr>
          <w:sz w:val="24"/>
          <w:szCs w:val="24"/>
          <w:lang w:val="es-MX" w:eastAsia="es-MX"/>
        </w:rPr>
      </w:pPr>
    </w:p>
    <w:p w14:paraId="21D534B5"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b/>
          <w:bCs/>
          <w:color w:val="000000"/>
          <w:sz w:val="24"/>
          <w:szCs w:val="24"/>
          <w:shd w:val="clear" w:color="auto" w:fill="FFFFFF"/>
          <w:lang w:val="es-MX" w:eastAsia="es-MX"/>
        </w:rPr>
        <w:t>Félix León Pilar</w:t>
      </w:r>
    </w:p>
    <w:p w14:paraId="0B53D534" w14:textId="77777777" w:rsidR="00AF7F46" w:rsidRPr="00AF7F46" w:rsidRDefault="00AF7F46" w:rsidP="00AF7F46">
      <w:pPr>
        <w:widowControl/>
        <w:autoSpaceDE/>
        <w:autoSpaceDN/>
        <w:rPr>
          <w:sz w:val="24"/>
          <w:szCs w:val="24"/>
          <w:lang w:val="es-MX" w:eastAsia="es-MX"/>
        </w:rPr>
      </w:pPr>
    </w:p>
    <w:p w14:paraId="2A26F060"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b/>
          <w:bCs/>
          <w:color w:val="000000"/>
          <w:sz w:val="20"/>
          <w:szCs w:val="20"/>
          <w:shd w:val="clear" w:color="auto" w:fill="FFFFFF"/>
          <w:lang w:val="es-MX" w:eastAsia="es-MX"/>
        </w:rPr>
        <w:t>Instituto de Negocios e Innovación</w:t>
      </w:r>
    </w:p>
    <w:p w14:paraId="32E06D77" w14:textId="77777777" w:rsidR="00AF7F46" w:rsidRPr="00AF7F46" w:rsidRDefault="00AF7F46" w:rsidP="00AF7F46">
      <w:pPr>
        <w:widowControl/>
        <w:autoSpaceDE/>
        <w:autoSpaceDN/>
        <w:rPr>
          <w:sz w:val="24"/>
          <w:szCs w:val="24"/>
          <w:lang w:val="es-MX" w:eastAsia="es-MX"/>
        </w:rPr>
      </w:pPr>
    </w:p>
    <w:p w14:paraId="66D438DB"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i/>
          <w:iCs/>
          <w:color w:val="000000"/>
          <w:sz w:val="18"/>
          <w:szCs w:val="18"/>
          <w:shd w:val="clear" w:color="auto" w:fill="FFFFFF"/>
          <w:lang w:val="es-MX" w:eastAsia="es-MX"/>
        </w:rPr>
        <w:t>aglahe.leon@gmail.com</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30D6FE1D" w14:textId="77777777" w:rsidR="00386688" w:rsidRPr="00386688" w:rsidRDefault="00386688" w:rsidP="004F13D1">
      <w:pPr>
        <w:widowControl/>
        <w:autoSpaceDE/>
        <w:autoSpaceDN/>
        <w:jc w:val="center"/>
        <w:divId w:val="330565609"/>
        <w:rPr>
          <w:rFonts w:eastAsiaTheme="minorEastAsia"/>
          <w:sz w:val="24"/>
          <w:szCs w:val="24"/>
          <w:lang w:val="es-MX" w:eastAsia="es-MX"/>
        </w:rPr>
      </w:pPr>
      <w:r w:rsidRPr="00386688">
        <w:rPr>
          <w:rFonts w:ascii="Arial" w:eastAsiaTheme="minorEastAsia" w:hAnsi="Arial" w:cs="Arial"/>
          <w:b/>
          <w:bCs/>
          <w:color w:val="000000"/>
          <w:sz w:val="24"/>
          <w:szCs w:val="24"/>
          <w:shd w:val="clear" w:color="auto" w:fill="FFFFFF"/>
          <w:lang w:val="es-MX" w:eastAsia="es-MX"/>
        </w:rPr>
        <w:t>RESUMEN</w:t>
      </w:r>
    </w:p>
    <w:p w14:paraId="42DF5C5A" w14:textId="77777777" w:rsidR="00386688" w:rsidRPr="00386688" w:rsidRDefault="00386688" w:rsidP="00386688">
      <w:pPr>
        <w:widowControl/>
        <w:autoSpaceDE/>
        <w:autoSpaceDN/>
        <w:divId w:val="330565609"/>
        <w:rPr>
          <w:sz w:val="24"/>
          <w:szCs w:val="24"/>
          <w:lang w:val="es-MX" w:eastAsia="es-MX"/>
        </w:rPr>
      </w:pPr>
    </w:p>
    <w:p w14:paraId="0DE6BCEB" w14:textId="1F27BEAA" w:rsidR="00386688" w:rsidRDefault="00386688" w:rsidP="00386688">
      <w:pPr>
        <w:widowControl/>
        <w:autoSpaceDE/>
        <w:autoSpaceDN/>
        <w:jc w:val="both"/>
        <w:divId w:val="330565609"/>
        <w:rPr>
          <w:rFonts w:ascii="Arial" w:eastAsiaTheme="minorEastAsia" w:hAnsi="Arial" w:cs="Arial"/>
          <w:color w:val="000000"/>
          <w:sz w:val="24"/>
          <w:szCs w:val="24"/>
          <w:shd w:val="clear" w:color="auto" w:fill="FFFFFF"/>
          <w:lang w:val="es-MX" w:eastAsia="es-MX"/>
        </w:rPr>
      </w:pPr>
      <w:r w:rsidRPr="00386688">
        <w:rPr>
          <w:rFonts w:ascii="Arial" w:eastAsiaTheme="minorEastAsia" w:hAnsi="Arial" w:cs="Arial"/>
          <w:color w:val="000000"/>
          <w:sz w:val="24"/>
          <w:szCs w:val="24"/>
          <w:shd w:val="clear" w:color="auto" w:fill="FFFFFF"/>
          <w:lang w:val="es-MX" w:eastAsia="es-MX"/>
        </w:rPr>
        <w:t>Los agricultores son conscientes de la necesidad del fertilizante para el crecimiento adecuado de las plantas, pero la falta de información hace que se suministren fertilizantes inadecuados o que no se ocupan</w:t>
      </w:r>
      <w:ins w:id="0" w:author="romina flores peña" w:date="2024-06-03T21:58:00Z" w16du:dateUtc="2024-06-04T04:58:00Z">
        <w:r w:rsidR="008F4830">
          <w:rPr>
            <w:rFonts w:ascii="Arial" w:eastAsiaTheme="minorEastAsia" w:hAnsi="Arial" w:cs="Arial"/>
            <w:color w:val="000000"/>
            <w:sz w:val="24"/>
            <w:szCs w:val="24"/>
            <w:shd w:val="clear" w:color="auto" w:fill="FFFFFF"/>
            <w:lang w:val="es-MX" w:eastAsia="es-MX"/>
          </w:rPr>
          <w:t xml:space="preserve"> </w:t>
        </w:r>
      </w:ins>
      <w:r w:rsidRPr="00386688">
        <w:rPr>
          <w:rFonts w:ascii="Arial" w:eastAsiaTheme="minorEastAsia" w:hAnsi="Arial" w:cs="Arial"/>
          <w:color w:val="000000"/>
          <w:sz w:val="24"/>
          <w:szCs w:val="24"/>
          <w:shd w:val="clear" w:color="auto" w:fill="FFFFFF"/>
          <w:lang w:val="es-MX" w:eastAsia="es-MX"/>
        </w:rPr>
        <w:t xml:space="preserve">(Vélez &amp; Pablo, 2014). Es por eso </w:t>
      </w:r>
      <w:proofErr w:type="gramStart"/>
      <w:r w:rsidRPr="00386688">
        <w:rPr>
          <w:rFonts w:ascii="Arial" w:eastAsiaTheme="minorEastAsia" w:hAnsi="Arial" w:cs="Arial"/>
          <w:color w:val="000000"/>
          <w:sz w:val="24"/>
          <w:szCs w:val="24"/>
          <w:shd w:val="clear" w:color="auto" w:fill="FFFFFF"/>
          <w:lang w:val="es-MX" w:eastAsia="es-MX"/>
        </w:rPr>
        <w:t>que</w:t>
      </w:r>
      <w:proofErr w:type="gramEnd"/>
      <w:r w:rsidRPr="00386688">
        <w:rPr>
          <w:rFonts w:ascii="Arial" w:eastAsiaTheme="minorEastAsia" w:hAnsi="Arial" w:cs="Arial"/>
          <w:color w:val="000000"/>
          <w:sz w:val="24"/>
          <w:szCs w:val="24"/>
          <w:shd w:val="clear" w:color="auto" w:fill="FFFFFF"/>
          <w:lang w:val="es-MX" w:eastAsia="es-MX"/>
        </w:rPr>
        <w:t xml:space="preserve"> constantemente se </w:t>
      </w:r>
      <w:del w:id="1" w:author="romina flores peña" w:date="2024-06-03T21:58:00Z" w16du:dateUtc="2024-06-04T04:58:00Z">
        <w:r w:rsidRPr="00386688" w:rsidDel="008F4830">
          <w:rPr>
            <w:rFonts w:ascii="Arial" w:eastAsiaTheme="minorEastAsia" w:hAnsi="Arial" w:cs="Arial"/>
            <w:color w:val="000000"/>
            <w:sz w:val="24"/>
            <w:szCs w:val="24"/>
            <w:shd w:val="clear" w:color="auto" w:fill="FFFFFF"/>
            <w:lang w:val="es-MX" w:eastAsia="es-MX"/>
          </w:rPr>
          <w:delText>esta</w:delText>
        </w:r>
      </w:del>
      <w:ins w:id="2" w:author="romina flores peña" w:date="2024-06-03T21:58:00Z" w16du:dateUtc="2024-06-04T04:58:00Z">
        <w:r w:rsidR="008F4830" w:rsidRPr="00386688">
          <w:rPr>
            <w:rFonts w:ascii="Arial" w:eastAsiaTheme="minorEastAsia" w:hAnsi="Arial" w:cs="Arial"/>
            <w:color w:val="000000"/>
            <w:sz w:val="24"/>
            <w:szCs w:val="24"/>
            <w:shd w:val="clear" w:color="auto" w:fill="FFFFFF"/>
            <w:lang w:val="es-MX" w:eastAsia="es-MX"/>
          </w:rPr>
          <w:t>está</w:t>
        </w:r>
      </w:ins>
      <w:r w:rsidRPr="00386688">
        <w:rPr>
          <w:rFonts w:ascii="Arial" w:eastAsiaTheme="minorEastAsia" w:hAnsi="Arial" w:cs="Arial"/>
          <w:color w:val="000000"/>
          <w:sz w:val="24"/>
          <w:szCs w:val="24"/>
          <w:shd w:val="clear" w:color="auto" w:fill="FFFFFF"/>
          <w:lang w:val="es-MX" w:eastAsia="es-MX"/>
        </w:rPr>
        <w:t xml:space="preserve"> buscando que los fertilizantes sean amigables con el ambiente y que tengan un menor impacto ambiental, pues es un producto esencial para que la producción del cultivo aumente.</w:t>
      </w:r>
    </w:p>
    <w:p w14:paraId="0FA84229" w14:textId="77777777" w:rsidR="00D9399A" w:rsidRDefault="00D9399A" w:rsidP="00386688">
      <w:pPr>
        <w:widowControl/>
        <w:autoSpaceDE/>
        <w:autoSpaceDN/>
        <w:jc w:val="both"/>
        <w:divId w:val="330565609"/>
        <w:rPr>
          <w:rFonts w:ascii="Arial" w:eastAsiaTheme="minorEastAsia" w:hAnsi="Arial" w:cs="Arial"/>
          <w:color w:val="000000"/>
          <w:sz w:val="24"/>
          <w:szCs w:val="24"/>
          <w:shd w:val="clear" w:color="auto" w:fill="FFFFFF"/>
          <w:lang w:val="es-MX" w:eastAsia="es-MX"/>
        </w:rPr>
      </w:pPr>
    </w:p>
    <w:p w14:paraId="7CE1F418" w14:textId="77777777" w:rsidR="00D9399A" w:rsidRDefault="00D9399A">
      <w:pPr>
        <w:pStyle w:val="NormalWeb"/>
        <w:spacing w:before="0" w:beforeAutospacing="0" w:after="0" w:afterAutospacing="0"/>
        <w:jc w:val="both"/>
        <w:divId w:val="1627464252"/>
        <w:rPr>
          <w:rFonts w:ascii="Arial" w:hAnsi="Arial" w:cs="Arial"/>
          <w:color w:val="000000"/>
          <w:shd w:val="clear" w:color="auto" w:fill="FFFFFF"/>
        </w:rPr>
      </w:pPr>
      <w:r w:rsidRPr="008F4830">
        <w:rPr>
          <w:rFonts w:ascii="Arial" w:hAnsi="Arial" w:cs="Arial"/>
          <w:b/>
          <w:bCs/>
          <w:color w:val="000000"/>
          <w:shd w:val="clear" w:color="auto" w:fill="FFFFFF"/>
          <w:rPrChange w:id="3" w:author="romina flores peña" w:date="2024-06-03T21:58:00Z" w16du:dateUtc="2024-06-04T04:58:00Z">
            <w:rPr>
              <w:rFonts w:ascii="Arial" w:hAnsi="Arial" w:cs="Arial"/>
              <w:color w:val="000000"/>
              <w:shd w:val="clear" w:color="auto" w:fill="FFFFFF"/>
            </w:rPr>
          </w:rPrChange>
        </w:rPr>
        <w:t>Palabras claves:</w:t>
      </w:r>
      <w:r>
        <w:rPr>
          <w:rFonts w:ascii="Arial" w:hAnsi="Arial" w:cs="Arial"/>
          <w:color w:val="000000"/>
          <w:shd w:val="clear" w:color="auto" w:fill="FFFFFF"/>
        </w:rPr>
        <w:t xml:space="preserve"> Fertilizantes, ecológico, impacto ambiental, alternativa, sostenible, nutrientes, producción y rendimiento.</w:t>
      </w:r>
    </w:p>
    <w:p w14:paraId="6F056B36" w14:textId="77777777" w:rsidR="00B95CD7" w:rsidRDefault="00B95CD7">
      <w:pPr>
        <w:pStyle w:val="NormalWeb"/>
        <w:spacing w:before="0" w:beforeAutospacing="0" w:after="0" w:afterAutospacing="0"/>
        <w:jc w:val="both"/>
        <w:divId w:val="1627464252"/>
        <w:rPr>
          <w:rFonts w:ascii="Arial" w:hAnsi="Arial" w:cs="Arial"/>
          <w:color w:val="000000"/>
          <w:shd w:val="clear" w:color="auto" w:fill="FFFFFF"/>
        </w:rPr>
      </w:pPr>
    </w:p>
    <w:p w14:paraId="136E68D1" w14:textId="299527E0" w:rsidR="00B95CD7" w:rsidRDefault="00B95CD7" w:rsidP="00B95CD7">
      <w:pPr>
        <w:pStyle w:val="NormalWeb"/>
        <w:spacing w:before="0" w:beforeAutospacing="0" w:after="0" w:afterAutospacing="0"/>
        <w:jc w:val="center"/>
        <w:divId w:val="1627464252"/>
        <w:rPr>
          <w:rFonts w:ascii="Arial" w:hAnsi="Arial" w:cs="Arial"/>
          <w:b/>
          <w:bCs/>
          <w:color w:val="000000"/>
          <w:shd w:val="clear" w:color="auto" w:fill="FFFFFF"/>
        </w:rPr>
      </w:pPr>
      <w:r w:rsidRPr="00B95CD7">
        <w:rPr>
          <w:rFonts w:ascii="Arial" w:hAnsi="Arial" w:cs="Arial"/>
          <w:b/>
          <w:bCs/>
          <w:color w:val="000000"/>
          <w:shd w:val="clear" w:color="auto" w:fill="FFFFFF"/>
        </w:rPr>
        <w:t>INTRODUCCIÓN</w:t>
      </w:r>
    </w:p>
    <w:p w14:paraId="5C65860B"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Las familias y los agricultores utilizan fertilizantes a diario para facilitar el crecimiento de sus cultivos y jardines, no importa el tamaño de este, ya que son fundamentales para un buen rendimiento. </w:t>
      </w:r>
    </w:p>
    <w:p w14:paraId="3DD43075" w14:textId="77777777" w:rsidR="004F13D1" w:rsidRPr="004F13D1" w:rsidRDefault="004F13D1" w:rsidP="004F13D1">
      <w:pPr>
        <w:widowControl/>
        <w:autoSpaceDE/>
        <w:autoSpaceDN/>
        <w:divId w:val="1387100926"/>
        <w:rPr>
          <w:sz w:val="24"/>
          <w:szCs w:val="24"/>
          <w:lang w:val="es-MX" w:eastAsia="es-MX"/>
        </w:rPr>
      </w:pPr>
    </w:p>
    <w:p w14:paraId="1053D7E4"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14:paraId="7B8E0211" w14:textId="77777777" w:rsidR="004F13D1" w:rsidRPr="004F13D1" w:rsidRDefault="004F13D1" w:rsidP="004F13D1">
      <w:pPr>
        <w:widowControl/>
        <w:autoSpaceDE/>
        <w:autoSpaceDN/>
        <w:divId w:val="1387100926"/>
        <w:rPr>
          <w:sz w:val="24"/>
          <w:szCs w:val="24"/>
          <w:lang w:val="es-MX" w:eastAsia="es-MX"/>
        </w:rPr>
      </w:pPr>
    </w:p>
    <w:p w14:paraId="11F247E1"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Los agricultores son conscientes de la necesidad del fertilizante para el crecimiento adecuado de las plantas, pero la falta de información hace que se suministren fertilizantes inadecuados o que no se ocupan (Vélez &amp; Pablo, 2014).</w:t>
      </w:r>
    </w:p>
    <w:p w14:paraId="16BC4667" w14:textId="77777777" w:rsidR="004F13D1" w:rsidRPr="004F13D1" w:rsidRDefault="004F13D1" w:rsidP="004F13D1">
      <w:pPr>
        <w:widowControl/>
        <w:autoSpaceDE/>
        <w:autoSpaceDN/>
        <w:divId w:val="1387100926"/>
        <w:rPr>
          <w:sz w:val="24"/>
          <w:szCs w:val="24"/>
          <w:lang w:val="es-MX" w:eastAsia="es-MX"/>
        </w:rPr>
      </w:pPr>
    </w:p>
    <w:p w14:paraId="4FE591B8"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 xml:space="preserve">En la actualidad, siempre se está buscando la manera de hacer los </w:t>
      </w:r>
      <w:r w:rsidRPr="004F13D1">
        <w:rPr>
          <w:rFonts w:ascii="Arial" w:eastAsiaTheme="minorEastAsia" w:hAnsi="Arial" w:cs="Arial"/>
          <w:color w:val="000000"/>
          <w:sz w:val="24"/>
          <w:szCs w:val="24"/>
          <w:shd w:val="clear" w:color="auto" w:fill="FFFFFF"/>
          <w:lang w:val="es-MX" w:eastAsia="es-MX"/>
        </w:rPr>
        <w:t>productos más naturales y con menos impacto ambiental, al igual que no dañen nuestra salud. </w:t>
      </w:r>
    </w:p>
    <w:p w14:paraId="35141171" w14:textId="77777777" w:rsidR="004F13D1" w:rsidRPr="004F13D1" w:rsidRDefault="004F13D1" w:rsidP="004F13D1">
      <w:pPr>
        <w:widowControl/>
        <w:autoSpaceDE/>
        <w:autoSpaceDN/>
        <w:divId w:val="1387100926"/>
        <w:rPr>
          <w:sz w:val="24"/>
          <w:szCs w:val="24"/>
          <w:lang w:val="es-MX" w:eastAsia="es-MX"/>
        </w:rPr>
      </w:pPr>
    </w:p>
    <w:p w14:paraId="5DEDEE78"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Utilizar estas prácticas sostenibles no solo ayuda a reducir el impacto ambiental, sino que también les ayuda a los agricultores a mejorar la calidad del suelo y aumentar su productividad. </w:t>
      </w:r>
    </w:p>
    <w:p w14:paraId="0BE26A4F" w14:textId="77777777" w:rsidR="004F13D1" w:rsidRPr="004F13D1" w:rsidRDefault="004F13D1" w:rsidP="004F13D1">
      <w:pPr>
        <w:widowControl/>
        <w:autoSpaceDE/>
        <w:autoSpaceDN/>
        <w:divId w:val="1387100926"/>
        <w:rPr>
          <w:sz w:val="24"/>
          <w:szCs w:val="24"/>
          <w:lang w:val="es-MX" w:eastAsia="es-MX"/>
        </w:rPr>
      </w:pPr>
    </w:p>
    <w:p w14:paraId="0814FDB8"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Los fertilizantes a base de residuos orgánicos se consideran una alternativa eficaz para combatir la contaminación, ya que anualmente se producen una gran cantidad de residuos, los cuales son tirados en los distintos rellenos sanitarios (Clavijo &amp; Felipe, 2022).</w:t>
      </w:r>
    </w:p>
    <w:p w14:paraId="285624FB" w14:textId="77777777" w:rsidR="004F13D1" w:rsidRPr="004F13D1" w:rsidRDefault="004F13D1" w:rsidP="004F13D1">
      <w:pPr>
        <w:widowControl/>
        <w:autoSpaceDE/>
        <w:autoSpaceDN/>
        <w:divId w:val="1387100926"/>
        <w:rPr>
          <w:sz w:val="24"/>
          <w:szCs w:val="24"/>
          <w:lang w:val="es-MX" w:eastAsia="es-MX"/>
        </w:rPr>
      </w:pPr>
    </w:p>
    <w:p w14:paraId="0BD58050"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Existen diversos tipos de materiales que pueden ser utilizados como fertilizantes naturales, por ejemplo, turba, estiércol, perlita, musgos, etc. (Clavijo &amp; Felipe, 2022).</w:t>
      </w:r>
    </w:p>
    <w:p w14:paraId="18A82959" w14:textId="77777777" w:rsidR="004F13D1" w:rsidRPr="004F13D1" w:rsidRDefault="004F13D1" w:rsidP="004F13D1">
      <w:pPr>
        <w:widowControl/>
        <w:autoSpaceDE/>
        <w:autoSpaceDN/>
        <w:divId w:val="1387100926"/>
        <w:rPr>
          <w:sz w:val="24"/>
          <w:szCs w:val="24"/>
          <w:lang w:val="es-MX" w:eastAsia="es-MX"/>
        </w:rPr>
      </w:pPr>
    </w:p>
    <w:p w14:paraId="0646FC39" w14:textId="2736A1F3"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 xml:space="preserve">En relación con eso, la alternativa de fertilizantes orgánicos resulta prometedora, pues no solo da los nutrientes que la planta </w:t>
      </w:r>
      <w:del w:id="4" w:author="romina flores peña" w:date="2024-06-03T21:59:00Z" w16du:dateUtc="2024-06-04T04:59:00Z">
        <w:r w:rsidRPr="004F13D1" w:rsidDel="00CA74A2">
          <w:rPr>
            <w:rFonts w:ascii="Arial" w:eastAsiaTheme="minorEastAsia" w:hAnsi="Arial" w:cs="Arial"/>
            <w:color w:val="000000"/>
            <w:sz w:val="24"/>
            <w:szCs w:val="24"/>
            <w:shd w:val="clear" w:color="auto" w:fill="FFFFFF"/>
            <w:lang w:val="es-MX" w:eastAsia="es-MX"/>
          </w:rPr>
          <w:delText>necesita</w:delText>
        </w:r>
      </w:del>
      <w:ins w:id="5" w:author="romina flores peña" w:date="2024-06-03T21:59:00Z" w16du:dateUtc="2024-06-04T04:59:00Z">
        <w:r w:rsidR="00CA74A2" w:rsidRPr="004F13D1">
          <w:rPr>
            <w:rFonts w:ascii="Arial" w:eastAsiaTheme="minorEastAsia" w:hAnsi="Arial" w:cs="Arial"/>
            <w:color w:val="000000"/>
            <w:sz w:val="24"/>
            <w:szCs w:val="24"/>
            <w:shd w:val="clear" w:color="auto" w:fill="FFFFFF"/>
            <w:lang w:val="es-MX" w:eastAsia="es-MX"/>
          </w:rPr>
          <w:t>necesita,</w:t>
        </w:r>
      </w:ins>
      <w:r w:rsidRPr="004F13D1">
        <w:rPr>
          <w:rFonts w:ascii="Arial" w:eastAsiaTheme="minorEastAsia" w:hAnsi="Arial" w:cs="Arial"/>
          <w:color w:val="000000"/>
          <w:sz w:val="24"/>
          <w:szCs w:val="24"/>
          <w:shd w:val="clear" w:color="auto" w:fill="FFFFFF"/>
          <w:lang w:val="es-MX" w:eastAsia="es-MX"/>
        </w:rPr>
        <w:t xml:space="preserve"> sino que también ayuda a reducir el impacto ambiental que tienen el resto de </w:t>
      </w:r>
      <w:proofErr w:type="gramStart"/>
      <w:r w:rsidRPr="004F13D1">
        <w:rPr>
          <w:rFonts w:ascii="Arial" w:eastAsiaTheme="minorEastAsia" w:hAnsi="Arial" w:cs="Arial"/>
          <w:color w:val="000000"/>
          <w:sz w:val="24"/>
          <w:szCs w:val="24"/>
          <w:shd w:val="clear" w:color="auto" w:fill="FFFFFF"/>
          <w:lang w:val="es-MX" w:eastAsia="es-MX"/>
        </w:rPr>
        <w:t>fertilizantes</w:t>
      </w:r>
      <w:proofErr w:type="gramEnd"/>
      <w:r w:rsidRPr="004F13D1">
        <w:rPr>
          <w:rFonts w:ascii="Arial" w:eastAsiaTheme="minorEastAsia" w:hAnsi="Arial" w:cs="Arial"/>
          <w:color w:val="000000"/>
          <w:sz w:val="24"/>
          <w:szCs w:val="24"/>
          <w:shd w:val="clear" w:color="auto" w:fill="FFFFFF"/>
          <w:lang w:val="es-MX" w:eastAsia="es-MX"/>
        </w:rPr>
        <w:t>.</w:t>
      </w:r>
    </w:p>
    <w:p w14:paraId="6C46D5B8" w14:textId="77777777" w:rsidR="004F13D1" w:rsidRPr="004F13D1" w:rsidRDefault="004F13D1" w:rsidP="004F13D1">
      <w:pPr>
        <w:widowControl/>
        <w:autoSpaceDE/>
        <w:autoSpaceDN/>
        <w:divId w:val="1387100926"/>
        <w:rPr>
          <w:sz w:val="24"/>
          <w:szCs w:val="24"/>
          <w:lang w:val="es-MX" w:eastAsia="es-MX"/>
        </w:rPr>
      </w:pPr>
    </w:p>
    <w:p w14:paraId="7481EAD4" w14:textId="77777777" w:rsidR="004F13D1" w:rsidRDefault="004F13D1" w:rsidP="004F13D1">
      <w:pPr>
        <w:widowControl/>
        <w:autoSpaceDE/>
        <w:autoSpaceDN/>
        <w:jc w:val="both"/>
        <w:divId w:val="1387100926"/>
        <w:rPr>
          <w:rFonts w:ascii="Arial" w:eastAsiaTheme="minorEastAsia" w:hAnsi="Arial" w:cs="Arial"/>
          <w:color w:val="000000"/>
          <w:sz w:val="24"/>
          <w:szCs w:val="24"/>
          <w:shd w:val="clear" w:color="auto" w:fill="FFFFFF"/>
          <w:lang w:val="es-MX" w:eastAsia="es-MX"/>
        </w:rPr>
      </w:pPr>
      <w:r w:rsidRPr="004F13D1">
        <w:rPr>
          <w:rFonts w:ascii="Arial" w:eastAsiaTheme="minorEastAsia" w:hAnsi="Arial" w:cs="Arial"/>
          <w:color w:val="000000"/>
          <w:sz w:val="24"/>
          <w:szCs w:val="24"/>
          <w:shd w:val="clear" w:color="auto" w:fill="FFFFFF"/>
          <w:lang w:val="es-MX" w:eastAsia="es-MX"/>
        </w:rPr>
        <w:t>En resumen, los fertilizantes resultan una gran alternativa ecológica ya que no solo aumentan el rendimiento del cultivo, reduce el impacto negativo en el ambiente.</w:t>
      </w:r>
    </w:p>
    <w:p w14:paraId="323ED341" w14:textId="77777777" w:rsidR="00AC6BCC" w:rsidRDefault="00AC6BCC" w:rsidP="004F13D1">
      <w:pPr>
        <w:widowControl/>
        <w:autoSpaceDE/>
        <w:autoSpaceDN/>
        <w:jc w:val="both"/>
        <w:divId w:val="1387100926"/>
        <w:rPr>
          <w:rFonts w:ascii="Arial" w:eastAsiaTheme="minorEastAsia" w:hAnsi="Arial" w:cs="Arial"/>
          <w:color w:val="000000"/>
          <w:sz w:val="24"/>
          <w:szCs w:val="24"/>
          <w:shd w:val="clear" w:color="auto" w:fill="FFFFFF"/>
          <w:lang w:val="es-MX" w:eastAsia="es-MX"/>
        </w:rPr>
      </w:pPr>
    </w:p>
    <w:p w14:paraId="0C7EF4D8" w14:textId="239A3FBB" w:rsidR="00AC6BCC" w:rsidRDefault="00AC6BCC" w:rsidP="00AC6BCC">
      <w:pPr>
        <w:widowControl/>
        <w:autoSpaceDE/>
        <w:autoSpaceDN/>
        <w:jc w:val="center"/>
        <w:divId w:val="1387100926"/>
        <w:rPr>
          <w:rFonts w:ascii="Arial" w:eastAsiaTheme="minorEastAsia" w:hAnsi="Arial" w:cs="Arial"/>
          <w:b/>
          <w:bCs/>
          <w:color w:val="000000"/>
          <w:sz w:val="24"/>
          <w:szCs w:val="24"/>
          <w:shd w:val="clear" w:color="auto" w:fill="FFFFFF"/>
          <w:lang w:val="es-MX" w:eastAsia="es-MX"/>
        </w:rPr>
      </w:pPr>
      <w:r w:rsidRPr="00AC6BCC">
        <w:rPr>
          <w:rFonts w:ascii="Arial" w:eastAsiaTheme="minorEastAsia" w:hAnsi="Arial" w:cs="Arial"/>
          <w:b/>
          <w:bCs/>
          <w:color w:val="000000"/>
          <w:sz w:val="24"/>
          <w:szCs w:val="24"/>
          <w:shd w:val="clear" w:color="auto" w:fill="FFFFFF"/>
          <w:lang w:val="es-MX" w:eastAsia="es-MX"/>
        </w:rPr>
        <w:t>ANTECEDENTES</w:t>
      </w:r>
    </w:p>
    <w:p w14:paraId="02D8E9B7" w14:textId="77777777" w:rsidR="007C5D74" w:rsidRPr="007C5D74" w:rsidRDefault="007C5D74" w:rsidP="007C5D74">
      <w:pPr>
        <w:widowControl/>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shd w:val="clear" w:color="auto" w:fill="FFFFFF"/>
          <w:lang w:val="es-MX" w:eastAsia="es-MX"/>
        </w:rPr>
        <w:t>Existen diversas investigaciones en busca de alternativas, algunas se enfocan más en un cultivo en específico, por ejemplo, el estudio de Cobo Jaramillo se enfoca en el “</w:t>
      </w:r>
      <w:proofErr w:type="spellStart"/>
      <w:r w:rsidRPr="00CA74A2">
        <w:rPr>
          <w:rFonts w:ascii="Arial" w:eastAsiaTheme="minorEastAsia" w:hAnsi="Arial" w:cs="Arial"/>
          <w:i/>
          <w:iCs/>
          <w:color w:val="000000"/>
          <w:sz w:val="24"/>
          <w:szCs w:val="24"/>
          <w:lang w:val="es-MX" w:eastAsia="es-MX"/>
          <w:rPrChange w:id="6" w:author="romina flores peña" w:date="2024-06-03T21:59:00Z" w16du:dateUtc="2024-06-04T04:59:00Z">
            <w:rPr>
              <w:rFonts w:ascii="Arial" w:eastAsiaTheme="minorEastAsia" w:hAnsi="Arial" w:cs="Arial"/>
              <w:color w:val="000000"/>
              <w:sz w:val="24"/>
              <w:szCs w:val="24"/>
              <w:lang w:val="es-MX" w:eastAsia="es-MX"/>
            </w:rPr>
          </w:rPrChange>
        </w:rPr>
        <w:t>Capsicum</w:t>
      </w:r>
      <w:proofErr w:type="spellEnd"/>
      <w:r w:rsidRPr="00CA74A2">
        <w:rPr>
          <w:rFonts w:ascii="Arial" w:eastAsiaTheme="minorEastAsia" w:hAnsi="Arial" w:cs="Arial"/>
          <w:i/>
          <w:iCs/>
          <w:color w:val="000000"/>
          <w:sz w:val="24"/>
          <w:szCs w:val="24"/>
          <w:lang w:val="es-MX" w:eastAsia="es-MX"/>
          <w:rPrChange w:id="7" w:author="romina flores peña" w:date="2024-06-03T21:59:00Z" w16du:dateUtc="2024-06-04T04:59:00Z">
            <w:rPr>
              <w:rFonts w:ascii="Arial" w:eastAsiaTheme="minorEastAsia" w:hAnsi="Arial" w:cs="Arial"/>
              <w:color w:val="000000"/>
              <w:sz w:val="24"/>
              <w:szCs w:val="24"/>
              <w:lang w:val="es-MX" w:eastAsia="es-MX"/>
            </w:rPr>
          </w:rPrChange>
        </w:rPr>
        <w:t xml:space="preserve"> annum L</w:t>
      </w:r>
      <w:r w:rsidRPr="007C5D74">
        <w:rPr>
          <w:rFonts w:ascii="Arial" w:eastAsiaTheme="minorEastAsia" w:hAnsi="Arial" w:cs="Arial"/>
          <w:color w:val="000000"/>
          <w:sz w:val="24"/>
          <w:szCs w:val="24"/>
          <w:shd w:val="clear" w:color="auto" w:fill="FFFFFF"/>
          <w:lang w:val="es-MX" w:eastAsia="es-MX"/>
        </w:rPr>
        <w:t>”.</w:t>
      </w:r>
    </w:p>
    <w:p w14:paraId="568AC208" w14:textId="77777777" w:rsidR="007C5D74" w:rsidRPr="007C5D74" w:rsidRDefault="007C5D74" w:rsidP="007C5D74">
      <w:pPr>
        <w:widowControl/>
        <w:autoSpaceDE/>
        <w:autoSpaceDN/>
        <w:divId w:val="1557620325"/>
        <w:rPr>
          <w:sz w:val="24"/>
          <w:szCs w:val="24"/>
          <w:lang w:val="es-MX" w:eastAsia="es-MX"/>
        </w:rPr>
      </w:pPr>
    </w:p>
    <w:p w14:paraId="2442A1B9"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lastRenderedPageBreak/>
        <w:t xml:space="preserve">En estudio “Efecto de la fertilización a base de </w:t>
      </w:r>
      <w:proofErr w:type="spellStart"/>
      <w:r w:rsidRPr="007C5D74">
        <w:rPr>
          <w:rFonts w:ascii="Arial" w:eastAsiaTheme="minorEastAsia" w:hAnsi="Arial" w:cs="Arial"/>
          <w:color w:val="000000"/>
          <w:sz w:val="24"/>
          <w:szCs w:val="24"/>
          <w:lang w:val="es-MX" w:eastAsia="es-MX"/>
        </w:rPr>
        <w:t>biol</w:t>
      </w:r>
      <w:proofErr w:type="spellEnd"/>
      <w:r w:rsidRPr="007C5D74">
        <w:rPr>
          <w:rFonts w:ascii="Arial" w:eastAsiaTheme="minorEastAsia" w:hAnsi="Arial" w:cs="Arial"/>
          <w:color w:val="000000"/>
          <w:sz w:val="24"/>
          <w:szCs w:val="24"/>
          <w:lang w:val="es-MX" w:eastAsia="es-MX"/>
        </w:rPr>
        <w:t xml:space="preserve"> en la producción de pimiento (</w:t>
      </w:r>
      <w:proofErr w:type="spellStart"/>
      <w:r w:rsidRPr="00E83450">
        <w:rPr>
          <w:rFonts w:ascii="Arial" w:eastAsiaTheme="minorEastAsia" w:hAnsi="Arial" w:cs="Arial"/>
          <w:i/>
          <w:iCs/>
          <w:color w:val="000000"/>
          <w:sz w:val="24"/>
          <w:szCs w:val="24"/>
          <w:lang w:val="es-MX" w:eastAsia="es-MX"/>
          <w:rPrChange w:id="8" w:author="romina flores peña" w:date="2024-06-03T21:58:00Z" w16du:dateUtc="2024-06-04T04:58:00Z">
            <w:rPr>
              <w:rFonts w:ascii="Arial" w:eastAsiaTheme="minorEastAsia" w:hAnsi="Arial" w:cs="Arial"/>
              <w:color w:val="000000"/>
              <w:sz w:val="24"/>
              <w:szCs w:val="24"/>
              <w:lang w:val="es-MX" w:eastAsia="es-MX"/>
            </w:rPr>
          </w:rPrChange>
        </w:rPr>
        <w:t>Capsicum</w:t>
      </w:r>
      <w:proofErr w:type="spellEnd"/>
      <w:r w:rsidRPr="00E83450">
        <w:rPr>
          <w:rFonts w:ascii="Arial" w:eastAsiaTheme="minorEastAsia" w:hAnsi="Arial" w:cs="Arial"/>
          <w:i/>
          <w:iCs/>
          <w:color w:val="000000"/>
          <w:sz w:val="24"/>
          <w:szCs w:val="24"/>
          <w:lang w:val="es-MX" w:eastAsia="es-MX"/>
          <w:rPrChange w:id="9" w:author="romina flores peña" w:date="2024-06-03T21:58:00Z" w16du:dateUtc="2024-06-04T04:58:00Z">
            <w:rPr>
              <w:rFonts w:ascii="Arial" w:eastAsiaTheme="minorEastAsia" w:hAnsi="Arial" w:cs="Arial"/>
              <w:color w:val="000000"/>
              <w:sz w:val="24"/>
              <w:szCs w:val="24"/>
              <w:lang w:val="es-MX" w:eastAsia="es-MX"/>
            </w:rPr>
          </w:rPrChange>
        </w:rPr>
        <w:t xml:space="preserve"> annum L</w:t>
      </w:r>
      <w:r w:rsidRPr="007C5D74">
        <w:rPr>
          <w:rFonts w:ascii="Arial" w:eastAsiaTheme="minorEastAsia" w:hAnsi="Arial" w:cs="Arial"/>
          <w:color w:val="000000"/>
          <w:sz w:val="24"/>
          <w:szCs w:val="24"/>
          <w:lang w:val="es-MX" w:eastAsia="es-MX"/>
        </w:rPr>
        <w:t xml:space="preserve">) híbrido Quetzal bajo condiciones de invernadero” realizada por Cobo Jaramillo (2012) aborda el uso de </w:t>
      </w:r>
      <w:proofErr w:type="spellStart"/>
      <w:r w:rsidRPr="007C5D74">
        <w:rPr>
          <w:rFonts w:ascii="Arial" w:eastAsiaTheme="minorEastAsia" w:hAnsi="Arial" w:cs="Arial"/>
          <w:color w:val="000000"/>
          <w:sz w:val="24"/>
          <w:szCs w:val="24"/>
          <w:lang w:val="es-MX" w:eastAsia="es-MX"/>
        </w:rPr>
        <w:t>biol</w:t>
      </w:r>
      <w:proofErr w:type="spellEnd"/>
      <w:r w:rsidRPr="007C5D74">
        <w:rPr>
          <w:rFonts w:ascii="Arial" w:eastAsiaTheme="minorEastAsia" w:hAnsi="Arial" w:cs="Arial"/>
          <w:color w:val="000000"/>
          <w:sz w:val="24"/>
          <w:szCs w:val="24"/>
          <w:lang w:val="es-MX" w:eastAsia="es-MX"/>
        </w:rPr>
        <w:t xml:space="preserve"> como método de fertilización orgánica para la producción de pimiento (</w:t>
      </w:r>
      <w:proofErr w:type="spellStart"/>
      <w:r w:rsidRPr="00E83450">
        <w:rPr>
          <w:rFonts w:ascii="Arial" w:eastAsiaTheme="minorEastAsia" w:hAnsi="Arial" w:cs="Arial"/>
          <w:i/>
          <w:iCs/>
          <w:color w:val="000000"/>
          <w:sz w:val="24"/>
          <w:szCs w:val="24"/>
          <w:lang w:val="es-MX" w:eastAsia="es-MX"/>
          <w:rPrChange w:id="10" w:author="romina flores peña" w:date="2024-06-03T21:58:00Z" w16du:dateUtc="2024-06-04T04:58:00Z">
            <w:rPr>
              <w:rFonts w:ascii="Arial" w:eastAsiaTheme="minorEastAsia" w:hAnsi="Arial" w:cs="Arial"/>
              <w:color w:val="000000"/>
              <w:sz w:val="24"/>
              <w:szCs w:val="24"/>
              <w:lang w:val="es-MX" w:eastAsia="es-MX"/>
            </w:rPr>
          </w:rPrChange>
        </w:rPr>
        <w:t>Capsicum</w:t>
      </w:r>
      <w:proofErr w:type="spellEnd"/>
      <w:r w:rsidRPr="00E83450">
        <w:rPr>
          <w:rFonts w:ascii="Arial" w:eastAsiaTheme="minorEastAsia" w:hAnsi="Arial" w:cs="Arial"/>
          <w:i/>
          <w:iCs/>
          <w:color w:val="000000"/>
          <w:sz w:val="24"/>
          <w:szCs w:val="24"/>
          <w:lang w:val="es-MX" w:eastAsia="es-MX"/>
          <w:rPrChange w:id="11" w:author="romina flores peña" w:date="2024-06-03T21:58:00Z" w16du:dateUtc="2024-06-04T04:58:00Z">
            <w:rPr>
              <w:rFonts w:ascii="Arial" w:eastAsiaTheme="minorEastAsia" w:hAnsi="Arial" w:cs="Arial"/>
              <w:color w:val="000000"/>
              <w:sz w:val="24"/>
              <w:szCs w:val="24"/>
              <w:lang w:val="es-MX" w:eastAsia="es-MX"/>
            </w:rPr>
          </w:rPrChange>
        </w:rPr>
        <w:t xml:space="preserve"> annum L</w:t>
      </w:r>
      <w:r w:rsidRPr="007C5D74">
        <w:rPr>
          <w:rFonts w:ascii="Arial" w:eastAsiaTheme="minorEastAsia" w:hAnsi="Arial" w:cs="Arial"/>
          <w:color w:val="000000"/>
          <w:sz w:val="24"/>
          <w:szCs w:val="24"/>
          <w:lang w:val="es-MX" w:eastAsia="es-MX"/>
        </w:rPr>
        <w:t xml:space="preserve">), se evaluaron 4 dosis de </w:t>
      </w:r>
      <w:proofErr w:type="spellStart"/>
      <w:r w:rsidRPr="007C5D74">
        <w:rPr>
          <w:rFonts w:ascii="Arial" w:eastAsiaTheme="minorEastAsia" w:hAnsi="Arial" w:cs="Arial"/>
          <w:color w:val="000000"/>
          <w:sz w:val="24"/>
          <w:szCs w:val="24"/>
          <w:lang w:val="es-MX" w:eastAsia="es-MX"/>
        </w:rPr>
        <w:t>biol</w:t>
      </w:r>
      <w:proofErr w:type="spellEnd"/>
      <w:r w:rsidRPr="007C5D74">
        <w:rPr>
          <w:rFonts w:ascii="Arial" w:eastAsiaTheme="minorEastAsia" w:hAnsi="Arial" w:cs="Arial"/>
          <w:color w:val="000000"/>
          <w:sz w:val="24"/>
          <w:szCs w:val="24"/>
          <w:lang w:val="es-MX" w:eastAsia="es-MX"/>
        </w:rPr>
        <w:t xml:space="preserve"> (90%, 70%, 50% y 30%); las variables de estudio fueron: peso del fruto, número de frutos, longitud y diámetro del fruto, altura de planta y altura de carga. </w:t>
      </w:r>
    </w:p>
    <w:p w14:paraId="2B430781"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4583BCC6" w14:textId="3FE81D34"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 xml:space="preserve">En la investigación “Fertilización con té de compost: una alternativa sostenible en la producción </w:t>
      </w:r>
      <w:r w:rsidRPr="00E83450">
        <w:rPr>
          <w:rFonts w:ascii="Arial" w:eastAsiaTheme="minorEastAsia" w:hAnsi="Arial" w:cs="Arial"/>
          <w:i/>
          <w:iCs/>
          <w:color w:val="000000"/>
          <w:sz w:val="24"/>
          <w:szCs w:val="24"/>
          <w:lang w:val="es-MX" w:eastAsia="es-MX"/>
          <w:rPrChange w:id="12" w:author="romina flores peña" w:date="2024-06-03T21:59:00Z" w16du:dateUtc="2024-06-04T04:59:00Z">
            <w:rPr>
              <w:rFonts w:ascii="Arial" w:eastAsiaTheme="minorEastAsia" w:hAnsi="Arial" w:cs="Arial"/>
              <w:color w:val="000000"/>
              <w:sz w:val="24"/>
              <w:szCs w:val="24"/>
              <w:lang w:val="es-MX" w:eastAsia="es-MX"/>
            </w:rPr>
          </w:rPrChange>
        </w:rPr>
        <w:t xml:space="preserve">de </w:t>
      </w:r>
      <w:proofErr w:type="spellStart"/>
      <w:r w:rsidRPr="00E83450">
        <w:rPr>
          <w:rFonts w:ascii="Arial" w:eastAsiaTheme="minorEastAsia" w:hAnsi="Arial" w:cs="Arial"/>
          <w:i/>
          <w:iCs/>
          <w:color w:val="000000"/>
          <w:sz w:val="24"/>
          <w:szCs w:val="24"/>
          <w:lang w:val="es-MX" w:eastAsia="es-MX"/>
          <w:rPrChange w:id="13" w:author="romina flores peña" w:date="2024-06-03T21:59:00Z" w16du:dateUtc="2024-06-04T04:59:00Z">
            <w:rPr>
              <w:rFonts w:ascii="Arial" w:eastAsiaTheme="minorEastAsia" w:hAnsi="Arial" w:cs="Arial"/>
              <w:color w:val="000000"/>
              <w:sz w:val="24"/>
              <w:szCs w:val="24"/>
              <w:lang w:val="es-MX" w:eastAsia="es-MX"/>
            </w:rPr>
          </w:rPrChange>
        </w:rPr>
        <w:t>Capsicum</w:t>
      </w:r>
      <w:proofErr w:type="spellEnd"/>
      <w:r w:rsidRPr="00E83450">
        <w:rPr>
          <w:rFonts w:ascii="Arial" w:eastAsiaTheme="minorEastAsia" w:hAnsi="Arial" w:cs="Arial"/>
          <w:i/>
          <w:iCs/>
          <w:color w:val="000000"/>
          <w:sz w:val="24"/>
          <w:szCs w:val="24"/>
          <w:lang w:val="es-MX" w:eastAsia="es-MX"/>
          <w:rPrChange w:id="14" w:author="romina flores peña" w:date="2024-06-03T21:59:00Z" w16du:dateUtc="2024-06-04T04:59:00Z">
            <w:rPr>
              <w:rFonts w:ascii="Arial" w:eastAsiaTheme="minorEastAsia" w:hAnsi="Arial" w:cs="Arial"/>
              <w:color w:val="000000"/>
              <w:sz w:val="24"/>
              <w:szCs w:val="24"/>
              <w:lang w:val="es-MX" w:eastAsia="es-MX"/>
            </w:rPr>
          </w:rPrChange>
        </w:rPr>
        <w:t xml:space="preserve"> </w:t>
      </w:r>
      <w:proofErr w:type="spellStart"/>
      <w:r w:rsidRPr="00E83450">
        <w:rPr>
          <w:rFonts w:ascii="Arial" w:eastAsiaTheme="minorEastAsia" w:hAnsi="Arial" w:cs="Arial"/>
          <w:i/>
          <w:iCs/>
          <w:color w:val="000000"/>
          <w:sz w:val="24"/>
          <w:szCs w:val="24"/>
          <w:lang w:val="es-MX" w:eastAsia="es-MX"/>
          <w:rPrChange w:id="15" w:author="romina flores peña" w:date="2024-06-03T21:59:00Z" w16du:dateUtc="2024-06-04T04:59:00Z">
            <w:rPr>
              <w:rFonts w:ascii="Arial" w:eastAsiaTheme="minorEastAsia" w:hAnsi="Arial" w:cs="Arial"/>
              <w:color w:val="000000"/>
              <w:sz w:val="24"/>
              <w:szCs w:val="24"/>
              <w:lang w:val="es-MX" w:eastAsia="es-MX"/>
            </w:rPr>
          </w:rPrChange>
        </w:rPr>
        <w:t>annuum</w:t>
      </w:r>
      <w:proofErr w:type="spellEnd"/>
      <w:r w:rsidRPr="00E83450">
        <w:rPr>
          <w:rFonts w:ascii="Arial" w:eastAsiaTheme="minorEastAsia" w:hAnsi="Arial" w:cs="Arial"/>
          <w:i/>
          <w:iCs/>
          <w:color w:val="000000"/>
          <w:sz w:val="24"/>
          <w:szCs w:val="24"/>
          <w:lang w:val="es-MX" w:eastAsia="es-MX"/>
          <w:rPrChange w:id="16" w:author="romina flores peña" w:date="2024-06-03T21:59:00Z" w16du:dateUtc="2024-06-04T04:59:00Z">
            <w:rPr>
              <w:rFonts w:ascii="Arial" w:eastAsiaTheme="minorEastAsia" w:hAnsi="Arial" w:cs="Arial"/>
              <w:color w:val="000000"/>
              <w:sz w:val="24"/>
              <w:szCs w:val="24"/>
              <w:lang w:val="es-MX" w:eastAsia="es-MX"/>
            </w:rPr>
          </w:rPrChange>
        </w:rPr>
        <w:t xml:space="preserve"> L</w:t>
      </w:r>
      <w:r w:rsidRPr="007C5D74">
        <w:rPr>
          <w:rFonts w:ascii="Arial" w:eastAsiaTheme="minorEastAsia" w:hAnsi="Arial" w:cs="Arial"/>
          <w:color w:val="000000"/>
          <w:sz w:val="24"/>
          <w:szCs w:val="24"/>
          <w:lang w:val="es-MX" w:eastAsia="es-MX"/>
        </w:rPr>
        <w:t>.” llevada a cabo por</w:t>
      </w:r>
      <w:r w:rsidRPr="007C5D74">
        <w:rPr>
          <w:rFonts w:ascii="Arial" w:eastAsiaTheme="minorEastAsia" w:hAnsi="Arial" w:cs="Arial"/>
          <w:color w:val="000000"/>
          <w:sz w:val="18"/>
          <w:szCs w:val="18"/>
          <w:lang w:val="es-MX" w:eastAsia="es-MX"/>
        </w:rPr>
        <w:t xml:space="preserve"> </w:t>
      </w:r>
      <w:r w:rsidRPr="007C5D74">
        <w:rPr>
          <w:rFonts w:ascii="Arial" w:eastAsiaTheme="minorEastAsia" w:hAnsi="Arial" w:cs="Arial"/>
          <w:color w:val="000000"/>
          <w:sz w:val="24"/>
          <w:szCs w:val="24"/>
          <w:lang w:val="es-MX" w:eastAsia="es-MX"/>
        </w:rPr>
        <w:t xml:space="preserve">Otero et al. (2018) aborda el uso de un </w:t>
      </w:r>
      <w:proofErr w:type="spellStart"/>
      <w:r w:rsidRPr="007C5D74">
        <w:rPr>
          <w:rFonts w:ascii="Arial" w:eastAsiaTheme="minorEastAsia" w:hAnsi="Arial" w:cs="Arial"/>
          <w:color w:val="000000"/>
          <w:sz w:val="24"/>
          <w:szCs w:val="24"/>
          <w:lang w:val="es-MX" w:eastAsia="es-MX"/>
        </w:rPr>
        <w:t>bioinsumo</w:t>
      </w:r>
      <w:proofErr w:type="spellEnd"/>
      <w:r w:rsidRPr="007C5D74">
        <w:rPr>
          <w:rFonts w:ascii="Arial" w:eastAsiaTheme="minorEastAsia" w:hAnsi="Arial" w:cs="Arial"/>
          <w:color w:val="000000"/>
          <w:sz w:val="24"/>
          <w:szCs w:val="24"/>
          <w:lang w:val="es-MX" w:eastAsia="es-MX"/>
        </w:rPr>
        <w:t xml:space="preserve">, té de compost aireado (TCA) que contiene una densidad bacteriana total de 4,12·108 </w:t>
      </w:r>
      <w:proofErr w:type="spellStart"/>
      <w:r w:rsidRPr="007C5D74">
        <w:rPr>
          <w:rFonts w:ascii="Arial" w:eastAsiaTheme="minorEastAsia" w:hAnsi="Arial" w:cs="Arial"/>
          <w:color w:val="000000"/>
          <w:sz w:val="24"/>
          <w:szCs w:val="24"/>
          <w:lang w:val="es-MX" w:eastAsia="es-MX"/>
        </w:rPr>
        <w:t>UFCs</w:t>
      </w:r>
      <w:proofErr w:type="spellEnd"/>
      <w:r w:rsidRPr="007C5D74">
        <w:rPr>
          <w:rFonts w:ascii="Arial" w:eastAsiaTheme="minorEastAsia" w:hAnsi="Arial" w:cs="Arial"/>
          <w:color w:val="000000"/>
          <w:sz w:val="24"/>
          <w:szCs w:val="24"/>
          <w:lang w:val="es-MX" w:eastAsia="es-MX"/>
        </w:rPr>
        <w:t>/</w:t>
      </w:r>
      <w:proofErr w:type="spellStart"/>
      <w:r w:rsidRPr="007C5D74">
        <w:rPr>
          <w:rFonts w:ascii="Arial" w:eastAsiaTheme="minorEastAsia" w:hAnsi="Arial" w:cs="Arial"/>
          <w:color w:val="000000"/>
          <w:sz w:val="24"/>
          <w:szCs w:val="24"/>
          <w:lang w:val="es-MX" w:eastAsia="es-MX"/>
        </w:rPr>
        <w:t>mL</w:t>
      </w:r>
      <w:proofErr w:type="spellEnd"/>
      <w:r w:rsidRPr="007C5D74">
        <w:rPr>
          <w:rFonts w:ascii="Arial" w:eastAsiaTheme="minorEastAsia" w:hAnsi="Arial" w:cs="Arial"/>
          <w:color w:val="000000"/>
          <w:sz w:val="24"/>
          <w:szCs w:val="24"/>
          <w:lang w:val="es-MX" w:eastAsia="es-MX"/>
        </w:rPr>
        <w:t xml:space="preserve">, entre las que se pudieron identificar diferentes grupos bacterianos, bacterias fijadoras de nitrógeno, bacterias </w:t>
      </w:r>
      <w:del w:id="17" w:author="romina flores peña" w:date="2024-06-03T21:59:00Z" w16du:dateUtc="2024-06-04T04:59:00Z">
        <w:r w:rsidRPr="007C5D74" w:rsidDel="00EE6072">
          <w:rPr>
            <w:rFonts w:ascii="Arial" w:eastAsiaTheme="minorEastAsia" w:hAnsi="Arial" w:cs="Arial"/>
            <w:color w:val="000000"/>
            <w:sz w:val="24"/>
            <w:szCs w:val="24"/>
            <w:lang w:val="es-MX" w:eastAsia="es-MX"/>
          </w:rPr>
          <w:delText>ácidolácticas</w:delText>
        </w:r>
      </w:del>
      <w:ins w:id="18" w:author="romina flores peña" w:date="2024-06-03T21:59:00Z" w16du:dateUtc="2024-06-04T04:59:00Z">
        <w:r w:rsidR="00EE6072" w:rsidRPr="007C5D74">
          <w:rPr>
            <w:rFonts w:ascii="Arial" w:eastAsiaTheme="minorEastAsia" w:hAnsi="Arial" w:cs="Arial"/>
            <w:color w:val="000000"/>
            <w:sz w:val="24"/>
            <w:szCs w:val="24"/>
            <w:lang w:val="es-MX" w:eastAsia="es-MX"/>
          </w:rPr>
          <w:t>ácido lácticas</w:t>
        </w:r>
      </w:ins>
      <w:r w:rsidRPr="007C5D74">
        <w:rPr>
          <w:rFonts w:ascii="Arial" w:eastAsiaTheme="minorEastAsia" w:hAnsi="Arial" w:cs="Arial"/>
          <w:color w:val="000000"/>
          <w:sz w:val="24"/>
          <w:szCs w:val="24"/>
          <w:lang w:val="es-MX" w:eastAsia="es-MX"/>
        </w:rPr>
        <w:t xml:space="preserve"> y </w:t>
      </w:r>
      <w:proofErr w:type="spellStart"/>
      <w:r w:rsidRPr="007C5D74">
        <w:rPr>
          <w:rFonts w:ascii="Arial" w:eastAsiaTheme="minorEastAsia" w:hAnsi="Arial" w:cs="Arial"/>
          <w:color w:val="000000"/>
          <w:sz w:val="24"/>
          <w:szCs w:val="24"/>
          <w:lang w:val="es-MX" w:eastAsia="es-MX"/>
        </w:rPr>
        <w:t>solubilizadoras</w:t>
      </w:r>
      <w:proofErr w:type="spellEnd"/>
      <w:r w:rsidRPr="007C5D74">
        <w:rPr>
          <w:rFonts w:ascii="Arial" w:eastAsiaTheme="minorEastAsia" w:hAnsi="Arial" w:cs="Arial"/>
          <w:color w:val="000000"/>
          <w:sz w:val="24"/>
          <w:szCs w:val="24"/>
          <w:lang w:val="es-MX" w:eastAsia="es-MX"/>
        </w:rPr>
        <w:t xml:space="preserve"> de fósforo y potasio, así como levaduras y hongos filamentosos. Como resultado, las plantas crecidas en suelo enmendado y fertilizadas con TCA presentaron mayores valores en biometría que las fertilizadas de forma convencional. </w:t>
      </w:r>
    </w:p>
    <w:p w14:paraId="69EDDAC2"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64EE34B8" w14:textId="2A10148D"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 xml:space="preserve">En “Las Micorrizas: Una alternativa de </w:t>
      </w:r>
      <w:del w:id="19" w:author="romina flores peña" w:date="2024-06-03T21:59:00Z" w16du:dateUtc="2024-06-04T04:59:00Z">
        <w:r w:rsidRPr="007C5D74" w:rsidDel="00EE6072">
          <w:rPr>
            <w:rFonts w:ascii="Arial" w:eastAsiaTheme="minorEastAsia" w:hAnsi="Arial" w:cs="Arial"/>
            <w:color w:val="000000"/>
            <w:sz w:val="24"/>
            <w:szCs w:val="24"/>
            <w:lang w:val="es-MX" w:eastAsia="es-MX"/>
          </w:rPr>
          <w:delText>fertlización</w:delText>
        </w:r>
      </w:del>
      <w:ins w:id="20" w:author="romina flores peña" w:date="2024-06-03T21:59:00Z" w16du:dateUtc="2024-06-04T04:59:00Z">
        <w:r w:rsidR="00EE6072" w:rsidRPr="007C5D74">
          <w:rPr>
            <w:rFonts w:ascii="Arial" w:eastAsiaTheme="minorEastAsia" w:hAnsi="Arial" w:cs="Arial"/>
            <w:color w:val="000000"/>
            <w:sz w:val="24"/>
            <w:szCs w:val="24"/>
            <w:lang w:val="es-MX" w:eastAsia="es-MX"/>
          </w:rPr>
          <w:t>fertilización</w:t>
        </w:r>
      </w:ins>
      <w:r w:rsidRPr="007C5D74">
        <w:rPr>
          <w:rFonts w:ascii="Arial" w:eastAsiaTheme="minorEastAsia" w:hAnsi="Arial" w:cs="Arial"/>
          <w:color w:val="000000"/>
          <w:sz w:val="24"/>
          <w:szCs w:val="24"/>
          <w:lang w:val="es-MX" w:eastAsia="es-MX"/>
        </w:rPr>
        <w:t xml:space="preserve"> ecológica en los pastos”, investigación realizada por Noda, </w:t>
      </w:r>
      <w:proofErr w:type="spellStart"/>
      <w:r w:rsidRPr="007C5D74">
        <w:rPr>
          <w:rFonts w:ascii="Arial" w:eastAsiaTheme="minorEastAsia" w:hAnsi="Arial" w:cs="Arial"/>
          <w:color w:val="000000"/>
          <w:sz w:val="24"/>
          <w:szCs w:val="24"/>
          <w:lang w:val="es-MX" w:eastAsia="es-MX"/>
        </w:rPr>
        <w:t>Yolai</w:t>
      </w:r>
      <w:proofErr w:type="spellEnd"/>
      <w:r w:rsidRPr="007C5D74">
        <w:rPr>
          <w:rFonts w:ascii="Arial" w:eastAsiaTheme="minorEastAsia" w:hAnsi="Arial" w:cs="Arial"/>
          <w:color w:val="000000"/>
          <w:sz w:val="24"/>
          <w:szCs w:val="24"/>
          <w:lang w:val="es-MX" w:eastAsia="es-MX"/>
        </w:rPr>
        <w:t>. (2009) se evaluó el uso de micorrizas como biofertilizante en diferentes cultivos, como soya, frijol, guisantes, maíz, arroz, sorgo, girasol, trigo, algodón, raíces, tubérculos, entre otros. Los resultados mostraron un efecto positivo en el rendimiento de los cultivos, así como mayor absorción de los nutrientes y agua. </w:t>
      </w:r>
    </w:p>
    <w:p w14:paraId="2169546E"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60D8D4C7"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Podemos ver la variedad de enfoques que tienen los fertilizantes orgánicos, y como la concentración de la dosis cambia su rendimiento.</w:t>
      </w:r>
    </w:p>
    <w:p w14:paraId="7967C7CE"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1D693129"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Estos estudios no solo muestran como ayudan al rendimiento de los cultivos, sino que también mejoran la calidad del suelo, reducen la contaminación y el impacto en el ambiente.</w:t>
      </w:r>
    </w:p>
    <w:p w14:paraId="678FA704" w14:textId="77777777" w:rsidR="007C5D74" w:rsidRPr="007C5D74" w:rsidRDefault="007C5D74" w:rsidP="007C5D74">
      <w:pPr>
        <w:widowControl/>
        <w:shd w:val="clear" w:color="auto" w:fill="FFFFFF"/>
        <w:autoSpaceDE/>
        <w:autoSpaceDN/>
        <w:ind w:left="-20" w:right="-20"/>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 </w:t>
      </w:r>
    </w:p>
    <w:p w14:paraId="0D073C58" w14:textId="77777777" w:rsidR="007C5D74" w:rsidRPr="007C5D74" w:rsidRDefault="007C5D74" w:rsidP="007C5D74">
      <w:pPr>
        <w:widowControl/>
        <w:shd w:val="clear" w:color="auto" w:fill="FFFFFF"/>
        <w:autoSpaceDE/>
        <w:autoSpaceDN/>
        <w:ind w:left="-20" w:right="-20"/>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Esta área de estudio es importante ya que se pueden desarrollar nuevas prácticas más ecológicas y eficaces.</w:t>
      </w:r>
    </w:p>
    <w:p w14:paraId="5F827A30" w14:textId="77777777" w:rsidR="00AC6BCC" w:rsidRDefault="00AC6BCC" w:rsidP="00AC6BCC">
      <w:pPr>
        <w:widowControl/>
        <w:autoSpaceDE/>
        <w:autoSpaceDN/>
        <w:jc w:val="center"/>
        <w:divId w:val="1387100926"/>
        <w:rPr>
          <w:rFonts w:eastAsiaTheme="minorEastAsia"/>
          <w:b/>
          <w:bCs/>
          <w:sz w:val="24"/>
          <w:szCs w:val="24"/>
          <w:lang w:val="es-MX" w:eastAsia="es-MX"/>
        </w:rPr>
      </w:pPr>
    </w:p>
    <w:p w14:paraId="309DE1D9" w14:textId="18B2B59B" w:rsidR="002659F2" w:rsidRPr="004F13D1" w:rsidRDefault="002659F2" w:rsidP="00AC6BCC">
      <w:pPr>
        <w:widowControl/>
        <w:autoSpaceDE/>
        <w:autoSpaceDN/>
        <w:jc w:val="center"/>
        <w:divId w:val="1387100926"/>
        <w:rPr>
          <w:rFonts w:ascii="Arial" w:eastAsiaTheme="minorEastAsia" w:hAnsi="Arial" w:cs="Arial"/>
          <w:b/>
          <w:bCs/>
          <w:sz w:val="24"/>
          <w:szCs w:val="24"/>
          <w:lang w:val="es-MX" w:eastAsia="es-MX"/>
        </w:rPr>
      </w:pPr>
      <w:r w:rsidRPr="002659F2">
        <w:rPr>
          <w:rFonts w:ascii="Arial" w:eastAsiaTheme="minorEastAsia" w:hAnsi="Arial" w:cs="Arial"/>
          <w:b/>
          <w:bCs/>
          <w:sz w:val="24"/>
          <w:szCs w:val="24"/>
          <w:lang w:val="es-MX" w:eastAsia="es-MX"/>
        </w:rPr>
        <w:t>OBJETIVOS</w:t>
      </w:r>
    </w:p>
    <w:p w14:paraId="670946B5" w14:textId="77777777" w:rsidR="009668F6" w:rsidRPr="009668F6" w:rsidRDefault="009668F6" w:rsidP="009668F6">
      <w:pPr>
        <w:widowControl/>
        <w:autoSpaceDE/>
        <w:autoSpaceDN/>
        <w:jc w:val="both"/>
        <w:divId w:val="711928170"/>
        <w:rPr>
          <w:rFonts w:eastAsiaTheme="minorEastAsia"/>
          <w:sz w:val="24"/>
          <w:szCs w:val="24"/>
          <w:lang w:val="es-MX" w:eastAsia="es-MX"/>
        </w:rPr>
      </w:pPr>
      <w:r w:rsidRPr="009668F6">
        <w:rPr>
          <w:rFonts w:ascii="Arial" w:eastAsiaTheme="minorEastAsia" w:hAnsi="Arial" w:cs="Arial"/>
          <w:b/>
          <w:bCs/>
          <w:color w:val="000000"/>
          <w:sz w:val="24"/>
          <w:szCs w:val="24"/>
          <w:lang w:val="es-MX" w:eastAsia="es-MX"/>
        </w:rPr>
        <w:t>Objetivo general:</w:t>
      </w:r>
    </w:p>
    <w:p w14:paraId="69EA724E" w14:textId="77777777" w:rsidR="009668F6" w:rsidRPr="009668F6" w:rsidRDefault="009668F6" w:rsidP="009668F6">
      <w:pPr>
        <w:widowControl/>
        <w:autoSpaceDE/>
        <w:autoSpaceDN/>
        <w:jc w:val="both"/>
        <w:divId w:val="711928170"/>
        <w:rPr>
          <w:rFonts w:eastAsiaTheme="minorEastAsia"/>
          <w:sz w:val="24"/>
          <w:szCs w:val="24"/>
          <w:lang w:val="es-MX" w:eastAsia="es-MX"/>
        </w:rPr>
      </w:pPr>
      <w:r w:rsidRPr="009668F6">
        <w:rPr>
          <w:rFonts w:ascii="Arial" w:eastAsiaTheme="minorEastAsia" w:hAnsi="Arial" w:cs="Arial"/>
          <w:color w:val="000000"/>
          <w:sz w:val="24"/>
          <w:szCs w:val="24"/>
          <w:lang w:val="es-MX" w:eastAsia="es-MX"/>
        </w:rPr>
        <w:t>Hacer y promover el uso de fertilizantes naturales y ecológicos, amigables con el medio ambiente para ayudar a reducir el impacto ambiental que tienen estos en el ambiente.</w:t>
      </w:r>
    </w:p>
    <w:p w14:paraId="62301165" w14:textId="77777777" w:rsidR="009668F6" w:rsidRPr="009668F6" w:rsidRDefault="009668F6" w:rsidP="009668F6">
      <w:pPr>
        <w:widowControl/>
        <w:autoSpaceDE/>
        <w:autoSpaceDN/>
        <w:divId w:val="711928170"/>
        <w:rPr>
          <w:sz w:val="24"/>
          <w:szCs w:val="24"/>
          <w:lang w:val="es-MX" w:eastAsia="es-MX"/>
        </w:rPr>
      </w:pPr>
    </w:p>
    <w:p w14:paraId="69184195" w14:textId="77777777" w:rsidR="009668F6" w:rsidRPr="009668F6" w:rsidRDefault="009668F6" w:rsidP="009668F6">
      <w:pPr>
        <w:widowControl/>
        <w:autoSpaceDE/>
        <w:autoSpaceDN/>
        <w:jc w:val="both"/>
        <w:divId w:val="711928170"/>
        <w:rPr>
          <w:rFonts w:eastAsiaTheme="minorEastAsia"/>
          <w:sz w:val="24"/>
          <w:szCs w:val="24"/>
          <w:lang w:val="es-MX" w:eastAsia="es-MX"/>
        </w:rPr>
      </w:pPr>
      <w:r w:rsidRPr="009668F6">
        <w:rPr>
          <w:rFonts w:ascii="Arial" w:eastAsiaTheme="minorEastAsia" w:hAnsi="Arial" w:cs="Arial"/>
          <w:b/>
          <w:bCs/>
          <w:color w:val="000000"/>
          <w:sz w:val="24"/>
          <w:szCs w:val="24"/>
          <w:lang w:val="es-MX" w:eastAsia="es-MX"/>
        </w:rPr>
        <w:t>Objetivos específicos:</w:t>
      </w:r>
    </w:p>
    <w:p w14:paraId="6298CE90" w14:textId="77777777" w:rsidR="009668F6" w:rsidRP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Buscar ingredientes naturales que ayuden a la producción de cultivos</w:t>
      </w:r>
    </w:p>
    <w:p w14:paraId="1B39578F" w14:textId="77777777" w:rsidR="009668F6" w:rsidRP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Investigar una combinación de estos para aumentar la producción</w:t>
      </w:r>
    </w:p>
    <w:p w14:paraId="01E0DC59" w14:textId="77777777" w:rsidR="009668F6" w:rsidRP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Probar la mezcla en diversos cultivos y ambientes </w:t>
      </w:r>
    </w:p>
    <w:p w14:paraId="2A71FC2E" w14:textId="77777777" w:rsid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Analizar los resultados</w:t>
      </w:r>
    </w:p>
    <w:p w14:paraId="0485CD44" w14:textId="77777777" w:rsidR="009668F6" w:rsidRDefault="009668F6" w:rsidP="009668F6">
      <w:pPr>
        <w:widowControl/>
        <w:autoSpaceDE/>
        <w:autoSpaceDN/>
        <w:jc w:val="both"/>
        <w:textAlignment w:val="baseline"/>
        <w:divId w:val="711928170"/>
        <w:rPr>
          <w:rFonts w:ascii="Arial" w:eastAsiaTheme="minorEastAsia" w:hAnsi="Arial" w:cs="Arial"/>
          <w:color w:val="000000"/>
          <w:sz w:val="24"/>
          <w:szCs w:val="24"/>
          <w:lang w:val="es-MX" w:eastAsia="es-MX"/>
        </w:rPr>
      </w:pPr>
    </w:p>
    <w:p w14:paraId="1E369B52" w14:textId="430AE071" w:rsidR="009668F6" w:rsidRDefault="00487807" w:rsidP="00361796">
      <w:pPr>
        <w:widowControl/>
        <w:autoSpaceDE/>
        <w:autoSpaceDN/>
        <w:jc w:val="center"/>
        <w:textAlignment w:val="baseline"/>
        <w:divId w:val="711928170"/>
        <w:rPr>
          <w:rFonts w:ascii="Arial" w:eastAsiaTheme="minorEastAsia" w:hAnsi="Arial" w:cs="Arial"/>
          <w:b/>
          <w:bCs/>
          <w:color w:val="000000"/>
          <w:sz w:val="24"/>
          <w:szCs w:val="24"/>
          <w:lang w:val="es-MX" w:eastAsia="es-MX"/>
        </w:rPr>
      </w:pPr>
      <w:r w:rsidRPr="00361796">
        <w:rPr>
          <w:rFonts w:ascii="Arial" w:eastAsiaTheme="minorEastAsia" w:hAnsi="Arial" w:cs="Arial"/>
          <w:b/>
          <w:bCs/>
          <w:color w:val="000000"/>
          <w:sz w:val="24"/>
          <w:szCs w:val="24"/>
          <w:lang w:val="es-MX" w:eastAsia="es-MX"/>
        </w:rPr>
        <w:t>METODOLOGÍA</w:t>
      </w:r>
    </w:p>
    <w:p w14:paraId="3548334F" w14:textId="07F8061F" w:rsidR="00361796" w:rsidRDefault="008151BB" w:rsidP="008151BB">
      <w:pPr>
        <w:widowControl/>
        <w:autoSpaceDE/>
        <w:autoSpaceDN/>
        <w:jc w:val="both"/>
        <w:textAlignment w:val="baseline"/>
        <w:divId w:val="711928170"/>
        <w:rPr>
          <w:rFonts w:ascii="Arial" w:eastAsiaTheme="minorEastAsia" w:hAnsi="Arial" w:cs="Arial"/>
          <w:color w:val="000000"/>
          <w:sz w:val="24"/>
          <w:szCs w:val="24"/>
          <w:lang w:val="es-MX" w:eastAsia="es-MX"/>
        </w:rPr>
      </w:pPr>
      <w:r w:rsidRPr="008151BB">
        <w:rPr>
          <w:rFonts w:ascii="Arial" w:eastAsiaTheme="minorEastAsia" w:hAnsi="Arial" w:cs="Arial"/>
          <w:color w:val="000000"/>
          <w:sz w:val="24"/>
          <w:szCs w:val="24"/>
          <w:lang w:val="es-MX" w:eastAsia="es-MX"/>
        </w:rPr>
        <w:t>Materiales</w:t>
      </w:r>
      <w:r>
        <w:rPr>
          <w:rFonts w:ascii="Arial" w:eastAsiaTheme="minorEastAsia" w:hAnsi="Arial" w:cs="Arial"/>
          <w:color w:val="000000"/>
          <w:sz w:val="24"/>
          <w:szCs w:val="24"/>
          <w:lang w:val="es-MX" w:eastAsia="es-MX"/>
        </w:rPr>
        <w:t>:</w:t>
      </w:r>
    </w:p>
    <w:p w14:paraId="6A087005" w14:textId="698FAB32" w:rsidR="00567766" w:rsidRDefault="00567766" w:rsidP="00567766">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Desechos de café</w:t>
      </w:r>
    </w:p>
    <w:p w14:paraId="4A69BA00" w14:textId="6707ACCD" w:rsidR="004D7869" w:rsidRDefault="004D7869"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Cáscara de huevo</w:t>
      </w:r>
    </w:p>
    <w:p w14:paraId="578EE2B8" w14:textId="2FEC9BDF" w:rsidR="004D7869"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Hummus de lombriz</w:t>
      </w:r>
    </w:p>
    <w:p w14:paraId="4C8E0C46" w14:textId="0C79795A"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Estiércol de caballo</w:t>
      </w:r>
    </w:p>
    <w:p w14:paraId="199F4150" w14:textId="703C443A"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Trituradora</w:t>
      </w:r>
    </w:p>
    <w:p w14:paraId="0200B469" w14:textId="2E8C6277"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Biodigestor</w:t>
      </w:r>
    </w:p>
    <w:p w14:paraId="4E862E75" w14:textId="6E322F68"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proofErr w:type="spellStart"/>
      <w:r>
        <w:rPr>
          <w:rFonts w:ascii="Arial" w:eastAsiaTheme="minorEastAsia" w:hAnsi="Arial" w:cs="Arial"/>
          <w:color w:val="000000"/>
          <w:sz w:val="24"/>
          <w:szCs w:val="24"/>
          <w:lang w:val="es-MX" w:eastAsia="es-MX"/>
        </w:rPr>
        <w:t>Evases</w:t>
      </w:r>
      <w:proofErr w:type="spellEnd"/>
      <w:r>
        <w:rPr>
          <w:rFonts w:ascii="Arial" w:eastAsiaTheme="minorEastAsia" w:hAnsi="Arial" w:cs="Arial"/>
          <w:color w:val="000000"/>
          <w:sz w:val="24"/>
          <w:szCs w:val="24"/>
          <w:lang w:val="es-MX" w:eastAsia="es-MX"/>
        </w:rPr>
        <w:t xml:space="preserve"> para almacenar</w:t>
      </w:r>
    </w:p>
    <w:p w14:paraId="53E11355" w14:textId="77777777" w:rsidR="00A716F1" w:rsidRDefault="00A716F1" w:rsidP="00A716F1">
      <w:pPr>
        <w:widowControl/>
        <w:autoSpaceDE/>
        <w:autoSpaceDN/>
        <w:textAlignment w:val="baseline"/>
        <w:divId w:val="711928170"/>
        <w:rPr>
          <w:rFonts w:ascii="Arial" w:eastAsiaTheme="minorEastAsia" w:hAnsi="Arial" w:cs="Arial"/>
          <w:color w:val="000000"/>
          <w:sz w:val="24"/>
          <w:szCs w:val="24"/>
          <w:lang w:val="es-MX" w:eastAsia="es-MX"/>
        </w:rPr>
      </w:pPr>
    </w:p>
    <w:p w14:paraId="620E5845" w14:textId="77777777"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El experimento fue elaborado en el Instituto de Negocios e Innovación (INEI) en Guasave, Sinaloa. </w:t>
      </w:r>
    </w:p>
    <w:p w14:paraId="5B5D49B9" w14:textId="77777777" w:rsidR="00E03909" w:rsidRPr="00E03909" w:rsidRDefault="00E03909" w:rsidP="00E03909">
      <w:pPr>
        <w:widowControl/>
        <w:autoSpaceDE/>
        <w:autoSpaceDN/>
        <w:divId w:val="984311610"/>
        <w:rPr>
          <w:sz w:val="24"/>
          <w:szCs w:val="24"/>
          <w:lang w:val="es-MX" w:eastAsia="es-MX"/>
        </w:rPr>
      </w:pPr>
    </w:p>
    <w:p w14:paraId="24E2254F" w14:textId="77777777"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 xml:space="preserve">Primero los desechos de cáscara de huevo se colocar en un procesador para triturarlos y que se hicieran polvo, facilitando el proceso al momento de añadirlos al resto de la mezcla. Luego se procedió a pesar los materiales (desechos de café y huevo, hummus de lombriz y </w:t>
      </w:r>
      <w:proofErr w:type="spellStart"/>
      <w:r w:rsidRPr="00E03909">
        <w:rPr>
          <w:rFonts w:ascii="Arial" w:eastAsiaTheme="minorEastAsia" w:hAnsi="Arial" w:cs="Arial"/>
          <w:color w:val="000000"/>
          <w:sz w:val="24"/>
          <w:szCs w:val="24"/>
          <w:lang w:val="es-MX" w:eastAsia="es-MX"/>
        </w:rPr>
        <w:t>estiercol</w:t>
      </w:r>
      <w:proofErr w:type="spellEnd"/>
      <w:r w:rsidRPr="00E03909">
        <w:rPr>
          <w:rFonts w:ascii="Arial" w:eastAsiaTheme="minorEastAsia" w:hAnsi="Arial" w:cs="Arial"/>
          <w:color w:val="000000"/>
          <w:sz w:val="24"/>
          <w:szCs w:val="24"/>
          <w:lang w:val="es-MX" w:eastAsia="es-MX"/>
        </w:rPr>
        <w:t xml:space="preserve"> de cabello), ya pesados se colocaron en un biodigestor junto con 10 litros de agua, sellados herméticamente y en un lugar fresco, para lograr el proceso de fermentación, el cual duro 60 días.</w:t>
      </w:r>
    </w:p>
    <w:p w14:paraId="12BE1F25" w14:textId="77777777" w:rsidR="00E03909" w:rsidRPr="00E03909" w:rsidRDefault="00E03909" w:rsidP="00E03909">
      <w:pPr>
        <w:widowControl/>
        <w:autoSpaceDE/>
        <w:autoSpaceDN/>
        <w:divId w:val="984311610"/>
        <w:rPr>
          <w:sz w:val="24"/>
          <w:szCs w:val="24"/>
          <w:lang w:val="es-MX" w:eastAsia="es-MX"/>
        </w:rPr>
      </w:pPr>
    </w:p>
    <w:p w14:paraId="22BD80F2" w14:textId="77777777"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Cada 10 días se abrió un poco para poder sacar el gas que se genera dentro del biodigestor.</w:t>
      </w:r>
    </w:p>
    <w:p w14:paraId="5B0887B9" w14:textId="77777777" w:rsidR="00E03909" w:rsidRPr="00E03909" w:rsidRDefault="00E03909" w:rsidP="00E03909">
      <w:pPr>
        <w:widowControl/>
        <w:autoSpaceDE/>
        <w:autoSpaceDN/>
        <w:divId w:val="984311610"/>
        <w:rPr>
          <w:sz w:val="24"/>
          <w:szCs w:val="24"/>
          <w:lang w:val="es-MX" w:eastAsia="es-MX"/>
        </w:rPr>
      </w:pPr>
    </w:p>
    <w:p w14:paraId="714BACCE" w14:textId="13602886"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 xml:space="preserve">Después se </w:t>
      </w:r>
      <w:del w:id="21" w:author="romina flores peña" w:date="2024-06-03T22:00:00Z" w16du:dateUtc="2024-06-04T05:00:00Z">
        <w:r w:rsidRPr="00E03909" w:rsidDel="00CA74A2">
          <w:rPr>
            <w:rFonts w:ascii="Arial" w:eastAsiaTheme="minorEastAsia" w:hAnsi="Arial" w:cs="Arial"/>
            <w:color w:val="000000"/>
            <w:sz w:val="24"/>
            <w:szCs w:val="24"/>
            <w:lang w:val="es-MX" w:eastAsia="es-MX"/>
          </w:rPr>
          <w:delText>filtro</w:delText>
        </w:r>
      </w:del>
      <w:ins w:id="22" w:author="romina flores peña" w:date="2024-06-03T22:00:00Z" w16du:dateUtc="2024-06-04T05:00:00Z">
        <w:r w:rsidR="00CA74A2" w:rsidRPr="00E03909">
          <w:rPr>
            <w:rFonts w:ascii="Arial" w:eastAsiaTheme="minorEastAsia" w:hAnsi="Arial" w:cs="Arial"/>
            <w:color w:val="000000"/>
            <w:sz w:val="24"/>
            <w:szCs w:val="24"/>
            <w:lang w:val="es-MX" w:eastAsia="es-MX"/>
          </w:rPr>
          <w:t>filtró</w:t>
        </w:r>
      </w:ins>
      <w:r w:rsidRPr="00E03909">
        <w:rPr>
          <w:rFonts w:ascii="Arial" w:eastAsiaTheme="minorEastAsia" w:hAnsi="Arial" w:cs="Arial"/>
          <w:color w:val="000000"/>
          <w:sz w:val="24"/>
          <w:szCs w:val="24"/>
          <w:lang w:val="es-MX" w:eastAsia="es-MX"/>
        </w:rPr>
        <w:t xml:space="preserve"> el líquido de los desechos, y este se almacen</w:t>
      </w:r>
      <w:r>
        <w:rPr>
          <w:rFonts w:ascii="Arial" w:eastAsiaTheme="minorEastAsia" w:hAnsi="Arial" w:cs="Arial"/>
          <w:color w:val="000000"/>
          <w:sz w:val="24"/>
          <w:szCs w:val="24"/>
          <w:lang w:val="es-MX" w:eastAsia="es-MX"/>
        </w:rPr>
        <w:t>ó</w:t>
      </w:r>
      <w:r w:rsidRPr="00E03909">
        <w:rPr>
          <w:rFonts w:ascii="Arial" w:eastAsiaTheme="minorEastAsia" w:hAnsi="Arial" w:cs="Arial"/>
          <w:color w:val="000000"/>
          <w:sz w:val="24"/>
          <w:szCs w:val="24"/>
          <w:lang w:val="es-MX" w:eastAsia="es-MX"/>
        </w:rPr>
        <w:t xml:space="preserve"> en contenedores </w:t>
      </w:r>
      <w:proofErr w:type="spellStart"/>
      <w:r w:rsidRPr="00E03909">
        <w:rPr>
          <w:rFonts w:ascii="Arial" w:eastAsiaTheme="minorEastAsia" w:hAnsi="Arial" w:cs="Arial"/>
          <w:color w:val="000000"/>
          <w:sz w:val="24"/>
          <w:szCs w:val="24"/>
          <w:lang w:val="es-MX" w:eastAsia="es-MX"/>
        </w:rPr>
        <w:t>hérmeticos</w:t>
      </w:r>
      <w:proofErr w:type="spellEnd"/>
      <w:r w:rsidRPr="00E03909">
        <w:rPr>
          <w:rFonts w:ascii="Arial" w:eastAsiaTheme="minorEastAsia" w:hAnsi="Arial" w:cs="Arial"/>
          <w:color w:val="000000"/>
          <w:sz w:val="24"/>
          <w:szCs w:val="24"/>
          <w:lang w:val="es-MX" w:eastAsia="es-MX"/>
        </w:rPr>
        <w:t xml:space="preserve"> para más tarde </w:t>
      </w:r>
      <w:r w:rsidRPr="00E03909">
        <w:rPr>
          <w:rFonts w:ascii="Arial" w:eastAsiaTheme="minorEastAsia" w:hAnsi="Arial" w:cs="Arial"/>
          <w:color w:val="000000"/>
          <w:sz w:val="24"/>
          <w:szCs w:val="24"/>
          <w:lang w:val="es-MX" w:eastAsia="es-MX"/>
        </w:rPr>
        <w:lastRenderedPageBreak/>
        <w:t>ser usados y los desechos se añadieron a la tierra, pues todavía tienen nutrientes que pueden ser aprovechados.</w:t>
      </w:r>
    </w:p>
    <w:p w14:paraId="7F314A8D" w14:textId="77777777" w:rsidR="00E03909" w:rsidRPr="00E03909" w:rsidRDefault="00E03909" w:rsidP="00E03909">
      <w:pPr>
        <w:widowControl/>
        <w:autoSpaceDE/>
        <w:autoSpaceDN/>
        <w:divId w:val="984311610"/>
        <w:rPr>
          <w:sz w:val="24"/>
          <w:szCs w:val="24"/>
          <w:lang w:val="es-MX" w:eastAsia="es-MX"/>
        </w:rPr>
      </w:pPr>
    </w:p>
    <w:p w14:paraId="2105FCD5" w14:textId="77777777" w:rsidR="00E03909" w:rsidRDefault="00E03909" w:rsidP="00E03909">
      <w:pPr>
        <w:widowControl/>
        <w:autoSpaceDE/>
        <w:autoSpaceDN/>
        <w:jc w:val="both"/>
        <w:divId w:val="984311610"/>
        <w:rPr>
          <w:rFonts w:ascii="Arial" w:eastAsiaTheme="minorEastAsia" w:hAnsi="Arial" w:cs="Arial"/>
          <w:color w:val="000000"/>
          <w:sz w:val="24"/>
          <w:szCs w:val="24"/>
          <w:lang w:val="es-MX" w:eastAsia="es-MX"/>
        </w:rPr>
      </w:pPr>
      <w:r w:rsidRPr="00E03909">
        <w:rPr>
          <w:rFonts w:ascii="Arial" w:eastAsiaTheme="minorEastAsia" w:hAnsi="Arial" w:cs="Arial"/>
          <w:color w:val="000000"/>
          <w:sz w:val="24"/>
          <w:szCs w:val="24"/>
          <w:lang w:val="es-MX" w:eastAsia="es-MX"/>
        </w:rPr>
        <w:t>Para probar la eficacia del fertilizante se probaron en diversos cultivos (frijol, maíz y arroz) y climas (cálido y frío), en cada lugar se hicieron pruebas de un mismo cultivo, uno con fertilizante y otro sin fertilizante.</w:t>
      </w:r>
    </w:p>
    <w:p w14:paraId="3FEDA9CC" w14:textId="77777777" w:rsidR="00E03909" w:rsidRDefault="00E03909" w:rsidP="00E03909">
      <w:pPr>
        <w:widowControl/>
        <w:autoSpaceDE/>
        <w:autoSpaceDN/>
        <w:jc w:val="both"/>
        <w:divId w:val="984311610"/>
        <w:rPr>
          <w:rFonts w:ascii="Arial" w:eastAsiaTheme="minorEastAsia" w:hAnsi="Arial" w:cs="Arial"/>
          <w:color w:val="000000"/>
          <w:sz w:val="24"/>
          <w:szCs w:val="24"/>
          <w:lang w:val="es-MX" w:eastAsia="es-MX"/>
        </w:rPr>
      </w:pPr>
    </w:p>
    <w:p w14:paraId="57767CB7" w14:textId="77777777" w:rsidR="000F13C8" w:rsidRDefault="000F13C8">
      <w:pPr>
        <w:pStyle w:val="NormalWeb"/>
        <w:spacing w:before="0" w:beforeAutospacing="0" w:after="0" w:afterAutospacing="0"/>
        <w:jc w:val="center"/>
        <w:divId w:val="440999937"/>
        <w:rPr>
          <w:rFonts w:ascii="Arial" w:hAnsi="Arial" w:cs="Arial"/>
          <w:b/>
          <w:bCs/>
          <w:color w:val="000000"/>
        </w:rPr>
      </w:pPr>
      <w:r>
        <w:rPr>
          <w:rFonts w:ascii="Arial" w:hAnsi="Arial" w:cs="Arial"/>
          <w:b/>
          <w:bCs/>
          <w:color w:val="000000"/>
        </w:rPr>
        <w:t>RESULTADOS</w:t>
      </w:r>
    </w:p>
    <w:p w14:paraId="4E60F8A4" w14:textId="77777777" w:rsidR="000F13C8" w:rsidRDefault="000F13C8">
      <w:pPr>
        <w:pStyle w:val="NormalWeb"/>
        <w:spacing w:before="0" w:beforeAutospacing="0" w:after="0" w:afterAutospacing="0"/>
        <w:jc w:val="center"/>
        <w:divId w:val="440999937"/>
      </w:pPr>
    </w:p>
    <w:p w14:paraId="65886BDF" w14:textId="02BAA074" w:rsidR="002E344A" w:rsidRDefault="000F13C8" w:rsidP="00003564">
      <w:pPr>
        <w:pStyle w:val="NormalWeb"/>
        <w:spacing w:before="0" w:beforeAutospacing="0" w:after="0" w:afterAutospacing="0"/>
        <w:jc w:val="center"/>
        <w:divId w:val="440999937"/>
        <w:rPr>
          <w:rFonts w:ascii="Arial" w:hAnsi="Arial" w:cs="Arial"/>
          <w:b/>
          <w:bCs/>
          <w:color w:val="000000"/>
        </w:rPr>
      </w:pPr>
      <w:r>
        <w:rPr>
          <w:rFonts w:ascii="Arial" w:hAnsi="Arial" w:cs="Arial"/>
          <w:b/>
          <w:bCs/>
          <w:color w:val="000000"/>
        </w:rPr>
        <w:t>Tabla 1. Clasificación de la producción de cultivos de frijol, maíz y frijol usando fertilizante orgánicos y cultivos sin fertilizante en clima cálidos</w:t>
      </w:r>
    </w:p>
    <w:p w14:paraId="20AB5B1D" w14:textId="77660472" w:rsidR="002E344A" w:rsidRDefault="002E344A" w:rsidP="00003564">
      <w:pPr>
        <w:pStyle w:val="NormalWeb"/>
        <w:spacing w:before="0" w:beforeAutospacing="0" w:after="0" w:afterAutospacing="0"/>
        <w:divId w:val="440999937"/>
        <w:rPr>
          <w:rFonts w:ascii="Arial" w:hAnsi="Arial" w:cs="Arial"/>
          <w:b/>
          <w:bCs/>
          <w:color w:val="000000"/>
        </w:rPr>
      </w:pPr>
      <w:r>
        <w:rPr>
          <w:noProof/>
        </w:rPr>
        <w:drawing>
          <wp:anchor distT="0" distB="0" distL="114300" distR="114300" simplePos="0" relativeHeight="487593984" behindDoc="0" locked="0" layoutInCell="1" allowOverlap="1" wp14:anchorId="1FC58306" wp14:editId="77404F86">
            <wp:simplePos x="0" y="0"/>
            <wp:positionH relativeFrom="column">
              <wp:posOffset>0</wp:posOffset>
            </wp:positionH>
            <wp:positionV relativeFrom="paragraph">
              <wp:posOffset>185420</wp:posOffset>
            </wp:positionV>
            <wp:extent cx="2552700" cy="543560"/>
            <wp:effectExtent l="0" t="0" r="0" b="254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2700" cy="543560"/>
                    </a:xfrm>
                    <a:prstGeom prst="rect">
                      <a:avLst/>
                    </a:prstGeom>
                  </pic:spPr>
                </pic:pic>
              </a:graphicData>
            </a:graphic>
          </wp:anchor>
        </w:drawing>
      </w:r>
    </w:p>
    <w:p w14:paraId="52D26F3E" w14:textId="77CE0DA6" w:rsidR="00C91EE4" w:rsidRDefault="00C91EE4">
      <w:pPr>
        <w:pStyle w:val="NormalWeb"/>
        <w:spacing w:before="0" w:beforeAutospacing="0" w:after="0" w:afterAutospacing="0"/>
        <w:jc w:val="center"/>
        <w:divId w:val="440999937"/>
        <w:rPr>
          <w:rFonts w:ascii="Arial" w:hAnsi="Arial" w:cs="Arial"/>
          <w:b/>
          <w:bCs/>
          <w:color w:val="000000"/>
        </w:rPr>
      </w:pPr>
    </w:p>
    <w:p w14:paraId="27A1916D" w14:textId="350C2010" w:rsidR="002F3F86" w:rsidRPr="002F3F86" w:rsidRDefault="002F3F86" w:rsidP="00CA74A2">
      <w:pPr>
        <w:widowControl/>
        <w:autoSpaceDE/>
        <w:autoSpaceDN/>
        <w:jc w:val="both"/>
        <w:divId w:val="1587377337"/>
        <w:rPr>
          <w:rFonts w:eastAsiaTheme="minorEastAsia"/>
          <w:sz w:val="24"/>
          <w:szCs w:val="24"/>
          <w:lang w:val="es-MX" w:eastAsia="es-MX"/>
        </w:rPr>
        <w:pPrChange w:id="23" w:author="romina flores peña" w:date="2024-06-03T22:00:00Z" w16du:dateUtc="2024-06-04T05:00:00Z">
          <w:pPr>
            <w:widowControl/>
            <w:autoSpaceDE/>
            <w:autoSpaceDN/>
            <w:divId w:val="1587377337"/>
          </w:pPr>
        </w:pPrChange>
      </w:pPr>
      <w:r w:rsidRPr="002F3F86">
        <w:rPr>
          <w:rFonts w:ascii="Arial" w:eastAsiaTheme="minorEastAsia" w:hAnsi="Arial" w:cs="Arial"/>
          <w:color w:val="000000"/>
          <w:sz w:val="24"/>
          <w:szCs w:val="24"/>
          <w:lang w:val="es-MX" w:eastAsia="es-MX"/>
        </w:rPr>
        <w:t xml:space="preserve">La producción que hubo en los cultivos con clima cálido se </w:t>
      </w:r>
      <w:del w:id="24" w:author="romina flores peña" w:date="2024-06-03T22:00:00Z" w16du:dateUtc="2024-06-04T05:00:00Z">
        <w:r w:rsidRPr="002F3F86" w:rsidDel="00CA74A2">
          <w:rPr>
            <w:rFonts w:ascii="Arial" w:eastAsiaTheme="minorEastAsia" w:hAnsi="Arial" w:cs="Arial"/>
            <w:color w:val="000000"/>
            <w:sz w:val="24"/>
            <w:szCs w:val="24"/>
            <w:lang w:val="es-MX" w:eastAsia="es-MX"/>
          </w:rPr>
          <w:delText>demuestran</w:delText>
        </w:r>
      </w:del>
      <w:ins w:id="25" w:author="romina flores peña" w:date="2024-06-03T22:00:00Z" w16du:dateUtc="2024-06-04T05:00:00Z">
        <w:r w:rsidR="00CA74A2" w:rsidRPr="002F3F86">
          <w:rPr>
            <w:rFonts w:ascii="Arial" w:eastAsiaTheme="minorEastAsia" w:hAnsi="Arial" w:cs="Arial"/>
            <w:color w:val="000000"/>
            <w:sz w:val="24"/>
            <w:szCs w:val="24"/>
            <w:lang w:val="es-MX" w:eastAsia="es-MX"/>
          </w:rPr>
          <w:t>demuestra</w:t>
        </w:r>
      </w:ins>
      <w:r w:rsidRPr="002F3F86">
        <w:rPr>
          <w:rFonts w:ascii="Arial" w:eastAsiaTheme="minorEastAsia" w:hAnsi="Arial" w:cs="Arial"/>
          <w:color w:val="000000"/>
          <w:sz w:val="24"/>
          <w:szCs w:val="24"/>
          <w:lang w:val="es-MX" w:eastAsia="es-MX"/>
        </w:rPr>
        <w:t xml:space="preserve"> en la tabla 1, con el cultivo de frijol hubo una diferencia de 5 </w:t>
      </w:r>
      <w:del w:id="26" w:author="romina flores peña" w:date="2024-06-03T22:00:00Z" w16du:dateUtc="2024-06-04T05:00:00Z">
        <w:r w:rsidRPr="002F3F86" w:rsidDel="00CA74A2">
          <w:rPr>
            <w:rFonts w:ascii="Arial" w:eastAsiaTheme="minorEastAsia" w:hAnsi="Arial" w:cs="Arial"/>
            <w:color w:val="000000"/>
            <w:sz w:val="24"/>
            <w:szCs w:val="24"/>
            <w:lang w:val="es-MX" w:eastAsia="es-MX"/>
          </w:rPr>
          <w:delText>toneladas,  con</w:delText>
        </w:r>
      </w:del>
      <w:ins w:id="27" w:author="romina flores peña" w:date="2024-06-03T22:00:00Z" w16du:dateUtc="2024-06-04T05:00:00Z">
        <w:r w:rsidR="00CA74A2" w:rsidRPr="002F3F86">
          <w:rPr>
            <w:rFonts w:ascii="Arial" w:eastAsiaTheme="minorEastAsia" w:hAnsi="Arial" w:cs="Arial"/>
            <w:color w:val="000000"/>
            <w:sz w:val="24"/>
            <w:szCs w:val="24"/>
            <w:lang w:val="es-MX" w:eastAsia="es-MX"/>
          </w:rPr>
          <w:t>toneladas, con</w:t>
        </w:r>
      </w:ins>
      <w:r w:rsidRPr="002F3F86">
        <w:rPr>
          <w:rFonts w:ascii="Arial" w:eastAsiaTheme="minorEastAsia" w:hAnsi="Arial" w:cs="Arial"/>
          <w:color w:val="000000"/>
          <w:sz w:val="24"/>
          <w:szCs w:val="24"/>
          <w:lang w:val="es-MX" w:eastAsia="es-MX"/>
        </w:rPr>
        <w:t xml:space="preserve"> el de maíz fueron 4 toneladas y con el de arroz hubo una diferencia de 5 toneladas.</w:t>
      </w:r>
    </w:p>
    <w:p w14:paraId="7C54D7B6" w14:textId="77777777" w:rsidR="002F3F86" w:rsidRPr="002F3F86" w:rsidRDefault="002F3F86" w:rsidP="002F3F86">
      <w:pPr>
        <w:widowControl/>
        <w:autoSpaceDE/>
        <w:autoSpaceDN/>
        <w:divId w:val="1587377337"/>
        <w:rPr>
          <w:sz w:val="24"/>
          <w:szCs w:val="24"/>
          <w:lang w:val="es-MX" w:eastAsia="es-MX"/>
        </w:rPr>
      </w:pPr>
    </w:p>
    <w:p w14:paraId="5DE46E81" w14:textId="77777777" w:rsidR="002F3F86" w:rsidRPr="002F3F86" w:rsidRDefault="002F3F86" w:rsidP="002F3F86">
      <w:pPr>
        <w:widowControl/>
        <w:autoSpaceDE/>
        <w:autoSpaceDN/>
        <w:jc w:val="center"/>
        <w:divId w:val="1587377337"/>
        <w:rPr>
          <w:rFonts w:eastAsiaTheme="minorEastAsia"/>
          <w:sz w:val="24"/>
          <w:szCs w:val="24"/>
          <w:lang w:val="es-MX" w:eastAsia="es-MX"/>
        </w:rPr>
      </w:pPr>
      <w:r w:rsidRPr="002F3F86">
        <w:rPr>
          <w:rFonts w:ascii="Arial" w:eastAsiaTheme="minorEastAsia" w:hAnsi="Arial" w:cs="Arial"/>
          <w:b/>
          <w:bCs/>
          <w:color w:val="000000"/>
          <w:sz w:val="24"/>
          <w:szCs w:val="24"/>
          <w:lang w:val="es-MX" w:eastAsia="es-MX"/>
        </w:rPr>
        <w:t>Tabla 2. Clasificación de la producción de cultivos de frijol, maíz y frijol usando fertilizante orgánicos y cultivos sin fertilizante en climas fríos</w:t>
      </w:r>
    </w:p>
    <w:p w14:paraId="6F4560FB" w14:textId="65A1FA17" w:rsidR="00C91EE4" w:rsidRDefault="00D40973">
      <w:pPr>
        <w:pStyle w:val="NormalWeb"/>
        <w:spacing w:before="0" w:beforeAutospacing="0" w:after="0" w:afterAutospacing="0"/>
        <w:jc w:val="center"/>
        <w:divId w:val="440999937"/>
        <w:rPr>
          <w:rFonts w:ascii="Arial" w:hAnsi="Arial" w:cs="Arial"/>
          <w:b/>
          <w:bCs/>
          <w:color w:val="000000"/>
        </w:rPr>
      </w:pPr>
      <w:r>
        <w:rPr>
          <w:noProof/>
        </w:rPr>
        <w:drawing>
          <wp:anchor distT="0" distB="0" distL="114300" distR="114300" simplePos="0" relativeHeight="487591936" behindDoc="0" locked="0" layoutInCell="1" allowOverlap="1" wp14:anchorId="12043B92" wp14:editId="476E0324">
            <wp:simplePos x="0" y="0"/>
            <wp:positionH relativeFrom="column">
              <wp:posOffset>0</wp:posOffset>
            </wp:positionH>
            <wp:positionV relativeFrom="paragraph">
              <wp:posOffset>172085</wp:posOffset>
            </wp:positionV>
            <wp:extent cx="2552700" cy="54927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2700" cy="549275"/>
                    </a:xfrm>
                    <a:prstGeom prst="rect">
                      <a:avLst/>
                    </a:prstGeom>
                  </pic:spPr>
                </pic:pic>
              </a:graphicData>
            </a:graphic>
          </wp:anchor>
        </w:drawing>
      </w:r>
    </w:p>
    <w:p w14:paraId="69CB59FC" w14:textId="38794799" w:rsidR="00DA29DB" w:rsidRPr="00DA29DB" w:rsidRDefault="00DA29DB" w:rsidP="00CA74A2">
      <w:pPr>
        <w:widowControl/>
        <w:autoSpaceDE/>
        <w:autoSpaceDN/>
        <w:jc w:val="both"/>
        <w:divId w:val="1006592142"/>
        <w:rPr>
          <w:rFonts w:eastAsiaTheme="minorEastAsia"/>
          <w:sz w:val="24"/>
          <w:szCs w:val="24"/>
          <w:lang w:val="es-MX" w:eastAsia="es-MX"/>
        </w:rPr>
        <w:pPrChange w:id="28" w:author="romina flores peña" w:date="2024-06-03T22:00:00Z" w16du:dateUtc="2024-06-04T05:00:00Z">
          <w:pPr>
            <w:widowControl/>
            <w:autoSpaceDE/>
            <w:autoSpaceDN/>
            <w:divId w:val="1006592142"/>
          </w:pPr>
        </w:pPrChange>
      </w:pPr>
      <w:r w:rsidRPr="00DA29DB">
        <w:rPr>
          <w:rFonts w:ascii="Arial" w:eastAsiaTheme="minorEastAsia" w:hAnsi="Arial" w:cs="Arial"/>
          <w:color w:val="000000"/>
          <w:sz w:val="24"/>
          <w:szCs w:val="24"/>
          <w:lang w:val="es-MX" w:eastAsia="es-MX"/>
        </w:rPr>
        <w:t xml:space="preserve">La producción que hubo en los cultivos con clima cálido se </w:t>
      </w:r>
      <w:del w:id="29" w:author="romina flores peña" w:date="2024-06-03T22:00:00Z" w16du:dateUtc="2024-06-04T05:00:00Z">
        <w:r w:rsidRPr="00DA29DB" w:rsidDel="00CA74A2">
          <w:rPr>
            <w:rFonts w:ascii="Arial" w:eastAsiaTheme="minorEastAsia" w:hAnsi="Arial" w:cs="Arial"/>
            <w:color w:val="000000"/>
            <w:sz w:val="24"/>
            <w:szCs w:val="24"/>
            <w:lang w:val="es-MX" w:eastAsia="es-MX"/>
          </w:rPr>
          <w:delText>demuestran</w:delText>
        </w:r>
      </w:del>
      <w:ins w:id="30" w:author="romina flores peña" w:date="2024-06-03T22:00:00Z" w16du:dateUtc="2024-06-04T05:00:00Z">
        <w:r w:rsidR="00CA74A2" w:rsidRPr="00DA29DB">
          <w:rPr>
            <w:rFonts w:ascii="Arial" w:eastAsiaTheme="minorEastAsia" w:hAnsi="Arial" w:cs="Arial"/>
            <w:color w:val="000000"/>
            <w:sz w:val="24"/>
            <w:szCs w:val="24"/>
            <w:lang w:val="es-MX" w:eastAsia="es-MX"/>
          </w:rPr>
          <w:t>demuestra</w:t>
        </w:r>
      </w:ins>
      <w:r w:rsidRPr="00DA29DB">
        <w:rPr>
          <w:rFonts w:ascii="Arial" w:eastAsiaTheme="minorEastAsia" w:hAnsi="Arial" w:cs="Arial"/>
          <w:color w:val="000000"/>
          <w:sz w:val="24"/>
          <w:szCs w:val="24"/>
          <w:lang w:val="es-MX" w:eastAsia="es-MX"/>
        </w:rPr>
        <w:t xml:space="preserve"> en la tabla 2, con el cultivo de frijol hubo una diferencia de 4 </w:t>
      </w:r>
      <w:del w:id="31" w:author="romina flores peña" w:date="2024-06-03T22:00:00Z" w16du:dateUtc="2024-06-04T05:00:00Z">
        <w:r w:rsidRPr="00DA29DB" w:rsidDel="00CA74A2">
          <w:rPr>
            <w:rFonts w:ascii="Arial" w:eastAsiaTheme="minorEastAsia" w:hAnsi="Arial" w:cs="Arial"/>
            <w:color w:val="000000"/>
            <w:sz w:val="24"/>
            <w:szCs w:val="24"/>
            <w:lang w:val="es-MX" w:eastAsia="es-MX"/>
          </w:rPr>
          <w:delText>toneladas,  con</w:delText>
        </w:r>
      </w:del>
      <w:ins w:id="32" w:author="romina flores peña" w:date="2024-06-03T22:00:00Z" w16du:dateUtc="2024-06-04T05:00:00Z">
        <w:r w:rsidR="00CA74A2" w:rsidRPr="00DA29DB">
          <w:rPr>
            <w:rFonts w:ascii="Arial" w:eastAsiaTheme="minorEastAsia" w:hAnsi="Arial" w:cs="Arial"/>
            <w:color w:val="000000"/>
            <w:sz w:val="24"/>
            <w:szCs w:val="24"/>
            <w:lang w:val="es-MX" w:eastAsia="es-MX"/>
          </w:rPr>
          <w:t>toneladas, con</w:t>
        </w:r>
      </w:ins>
      <w:r w:rsidRPr="00DA29DB">
        <w:rPr>
          <w:rFonts w:ascii="Arial" w:eastAsiaTheme="minorEastAsia" w:hAnsi="Arial" w:cs="Arial"/>
          <w:color w:val="000000"/>
          <w:sz w:val="24"/>
          <w:szCs w:val="24"/>
          <w:lang w:val="es-MX" w:eastAsia="es-MX"/>
        </w:rPr>
        <w:t xml:space="preserve"> el de maíz fueron 2 toneladas y con el de arroz hubo una diferencia de 5 toneladas.</w:t>
      </w:r>
    </w:p>
    <w:p w14:paraId="3947FE86" w14:textId="77777777" w:rsidR="00DA29DB" w:rsidRPr="00DA29DB" w:rsidRDefault="00DA29DB" w:rsidP="00DA29DB">
      <w:pPr>
        <w:widowControl/>
        <w:autoSpaceDE/>
        <w:autoSpaceDN/>
        <w:divId w:val="1006592142"/>
        <w:rPr>
          <w:sz w:val="24"/>
          <w:szCs w:val="24"/>
          <w:lang w:val="es-MX" w:eastAsia="es-MX"/>
        </w:rPr>
      </w:pPr>
    </w:p>
    <w:p w14:paraId="19FC3CB0" w14:textId="77777777" w:rsidR="00DA29DB" w:rsidRPr="00DA29DB" w:rsidRDefault="00DA29DB" w:rsidP="00DA29DB">
      <w:pPr>
        <w:widowControl/>
        <w:autoSpaceDE/>
        <w:autoSpaceDN/>
        <w:jc w:val="center"/>
        <w:divId w:val="1006592142"/>
        <w:rPr>
          <w:rFonts w:eastAsiaTheme="minorEastAsia"/>
          <w:sz w:val="24"/>
          <w:szCs w:val="24"/>
          <w:lang w:val="es-MX" w:eastAsia="es-MX"/>
        </w:rPr>
      </w:pPr>
      <w:r w:rsidRPr="00DA29DB">
        <w:rPr>
          <w:rFonts w:ascii="Arial" w:eastAsiaTheme="minorEastAsia" w:hAnsi="Arial" w:cs="Arial"/>
          <w:b/>
          <w:bCs/>
          <w:color w:val="000000"/>
          <w:sz w:val="24"/>
          <w:szCs w:val="24"/>
          <w:lang w:val="es-MX" w:eastAsia="es-MX"/>
        </w:rPr>
        <w:t>ANÁLISIS DE RESULTADOS</w:t>
      </w:r>
    </w:p>
    <w:p w14:paraId="7CB0F5E3" w14:textId="513F2854" w:rsidR="00DA29DB" w:rsidRPr="00DA29DB" w:rsidRDefault="00DA29DB" w:rsidP="00CA74A2">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 xml:space="preserve">Cada cultivo se </w:t>
      </w:r>
      <w:del w:id="33" w:author="romina flores peña" w:date="2024-06-03T22:00:00Z" w16du:dateUtc="2024-06-04T05:00:00Z">
        <w:r w:rsidRPr="00DA29DB" w:rsidDel="00CA74A2">
          <w:rPr>
            <w:rFonts w:ascii="Arial" w:eastAsiaTheme="minorEastAsia" w:hAnsi="Arial" w:cs="Arial"/>
            <w:color w:val="000000"/>
            <w:sz w:val="24"/>
            <w:szCs w:val="24"/>
            <w:lang w:val="es-MX" w:eastAsia="es-MX"/>
          </w:rPr>
          <w:delText>probo</w:delText>
        </w:r>
      </w:del>
      <w:ins w:id="34" w:author="romina flores peña" w:date="2024-06-03T22:00:00Z" w16du:dateUtc="2024-06-04T05:00:00Z">
        <w:r w:rsidR="00CA74A2" w:rsidRPr="00DA29DB">
          <w:rPr>
            <w:rFonts w:ascii="Arial" w:eastAsiaTheme="minorEastAsia" w:hAnsi="Arial" w:cs="Arial"/>
            <w:color w:val="000000"/>
            <w:sz w:val="24"/>
            <w:szCs w:val="24"/>
            <w:lang w:val="es-MX" w:eastAsia="es-MX"/>
          </w:rPr>
          <w:t>probó</w:t>
        </w:r>
      </w:ins>
      <w:r w:rsidRPr="00DA29DB">
        <w:rPr>
          <w:rFonts w:ascii="Arial" w:eastAsiaTheme="minorEastAsia" w:hAnsi="Arial" w:cs="Arial"/>
          <w:color w:val="000000"/>
          <w:sz w:val="24"/>
          <w:szCs w:val="24"/>
          <w:lang w:val="es-MX" w:eastAsia="es-MX"/>
        </w:rPr>
        <w:t xml:space="preserve"> en una hectárea, es decir, se obtuvieron esas toneladas en una hectárea. </w:t>
      </w:r>
    </w:p>
    <w:p w14:paraId="2BD61062" w14:textId="77777777" w:rsidR="00DA29DB" w:rsidRPr="00DA29DB" w:rsidRDefault="00DA29DB" w:rsidP="00DA29DB">
      <w:pPr>
        <w:widowControl/>
        <w:autoSpaceDE/>
        <w:autoSpaceDN/>
        <w:divId w:val="1006592142"/>
        <w:rPr>
          <w:sz w:val="24"/>
          <w:szCs w:val="24"/>
          <w:lang w:val="es-MX" w:eastAsia="es-MX"/>
        </w:rPr>
      </w:pPr>
    </w:p>
    <w:p w14:paraId="4E3F504C"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Con el cultivo de frijol en el clima cálido, se obtuvieron 22 toneladas con el fertilizante orgánico, normalmente, con fertilizante comercial se obtienen alrededor de 20 toneladas y sin fertilizante 17 toneladas. Pero en el clima frío no hubo tanto rendimiento, pues el frijol crece mejor en climas cálidos.</w:t>
      </w:r>
    </w:p>
    <w:p w14:paraId="6DF8657F" w14:textId="77777777" w:rsidR="00DA29DB" w:rsidRPr="00DA29DB" w:rsidRDefault="00DA29DB" w:rsidP="00DA29DB">
      <w:pPr>
        <w:widowControl/>
        <w:autoSpaceDE/>
        <w:autoSpaceDN/>
        <w:divId w:val="1006592142"/>
        <w:rPr>
          <w:sz w:val="24"/>
          <w:szCs w:val="24"/>
          <w:lang w:val="es-MX" w:eastAsia="es-MX"/>
        </w:rPr>
      </w:pPr>
    </w:p>
    <w:p w14:paraId="6D5ABCEF"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Con el cultivo de maíz en el clima cálido, se obtuvieron 20 toneladas con el fertilizante orgánico, con fertilizante comercial normalmente se obtienen alrededor de 18 toneladas y sin fertilizante 16 toneladas. En el clima frío no hubo un gran cambio ya que el maíz no crece de igual manera en climas cálidos.</w:t>
      </w:r>
    </w:p>
    <w:p w14:paraId="4D0F0A25" w14:textId="77777777" w:rsidR="00DA29DB" w:rsidRPr="00DA29DB" w:rsidRDefault="00DA29DB" w:rsidP="00DA29DB">
      <w:pPr>
        <w:widowControl/>
        <w:autoSpaceDE/>
        <w:autoSpaceDN/>
        <w:divId w:val="1006592142"/>
        <w:rPr>
          <w:sz w:val="24"/>
          <w:szCs w:val="24"/>
          <w:lang w:val="es-MX" w:eastAsia="es-MX"/>
        </w:rPr>
      </w:pPr>
    </w:p>
    <w:p w14:paraId="550507E1" w14:textId="6B780E6D"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 xml:space="preserve">Con </w:t>
      </w:r>
      <w:del w:id="35" w:author="romina flores peña" w:date="2024-06-03T22:00:00Z" w16du:dateUtc="2024-06-04T05:00:00Z">
        <w:r w:rsidRPr="00DA29DB" w:rsidDel="00CA74A2">
          <w:rPr>
            <w:rFonts w:ascii="Arial" w:eastAsiaTheme="minorEastAsia" w:hAnsi="Arial" w:cs="Arial"/>
            <w:color w:val="000000"/>
            <w:sz w:val="24"/>
            <w:szCs w:val="24"/>
            <w:lang w:val="es-MX" w:eastAsia="es-MX"/>
          </w:rPr>
          <w:delText>en</w:delText>
        </w:r>
      </w:del>
      <w:ins w:id="36" w:author="romina flores peña" w:date="2024-06-03T22:00:00Z" w16du:dateUtc="2024-06-04T05:00:00Z">
        <w:r w:rsidR="00CA74A2" w:rsidRPr="00DA29DB">
          <w:rPr>
            <w:rFonts w:ascii="Arial" w:eastAsiaTheme="minorEastAsia" w:hAnsi="Arial" w:cs="Arial"/>
            <w:color w:val="000000"/>
            <w:sz w:val="24"/>
            <w:szCs w:val="24"/>
            <w:lang w:val="es-MX" w:eastAsia="es-MX"/>
          </w:rPr>
          <w:t>el</w:t>
        </w:r>
      </w:ins>
      <w:r w:rsidRPr="00DA29DB">
        <w:rPr>
          <w:rFonts w:ascii="Arial" w:eastAsiaTheme="minorEastAsia" w:hAnsi="Arial" w:cs="Arial"/>
          <w:color w:val="000000"/>
          <w:sz w:val="24"/>
          <w:szCs w:val="24"/>
          <w:lang w:val="es-MX" w:eastAsia="es-MX"/>
        </w:rPr>
        <w:t xml:space="preserve"> arroz, en ambos climas pudimos notar un aumento de producción, en ambos climas hubo una diferencia de 5 toneladas.</w:t>
      </w:r>
    </w:p>
    <w:p w14:paraId="3D0C25CB" w14:textId="77777777" w:rsidR="00DA29DB" w:rsidRPr="00DA29DB" w:rsidRDefault="00DA29DB" w:rsidP="00DA29DB">
      <w:pPr>
        <w:widowControl/>
        <w:autoSpaceDE/>
        <w:autoSpaceDN/>
        <w:divId w:val="1006592142"/>
        <w:rPr>
          <w:sz w:val="24"/>
          <w:szCs w:val="24"/>
          <w:lang w:val="es-MX" w:eastAsia="es-MX"/>
        </w:rPr>
      </w:pPr>
    </w:p>
    <w:p w14:paraId="1612BB89"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El fertilizante si aumento la producción de los cultivos, se notaron más los cambios en el clima cálido, pues los cultivos seleccionados crecen mejor en un clima cálido.</w:t>
      </w:r>
    </w:p>
    <w:p w14:paraId="51552B07" w14:textId="77777777" w:rsidR="009E5B99" w:rsidRDefault="009E5B99">
      <w:pPr>
        <w:pStyle w:val="NormalWeb"/>
        <w:spacing w:before="0" w:beforeAutospacing="0" w:after="0" w:afterAutospacing="0"/>
        <w:jc w:val="center"/>
        <w:divId w:val="440999937"/>
        <w:rPr>
          <w:rFonts w:ascii="Arial" w:hAnsi="Arial" w:cs="Arial"/>
          <w:b/>
          <w:bCs/>
          <w:color w:val="000000"/>
        </w:rPr>
      </w:pPr>
    </w:p>
    <w:p w14:paraId="1BEBC39B" w14:textId="77777777" w:rsidR="002D08A4" w:rsidRPr="002D08A4" w:rsidRDefault="002D08A4" w:rsidP="002D08A4">
      <w:pPr>
        <w:widowControl/>
        <w:autoSpaceDE/>
        <w:autoSpaceDN/>
        <w:jc w:val="center"/>
        <w:divId w:val="353921231"/>
        <w:rPr>
          <w:rFonts w:eastAsiaTheme="minorEastAsia"/>
          <w:sz w:val="24"/>
          <w:szCs w:val="24"/>
          <w:lang w:val="es-MX" w:eastAsia="es-MX"/>
        </w:rPr>
      </w:pPr>
      <w:r w:rsidRPr="002D08A4">
        <w:rPr>
          <w:rFonts w:ascii="Arial" w:eastAsiaTheme="minorEastAsia" w:hAnsi="Arial" w:cs="Arial"/>
          <w:b/>
          <w:bCs/>
          <w:color w:val="000000"/>
          <w:sz w:val="24"/>
          <w:szCs w:val="24"/>
          <w:lang w:val="es-MX" w:eastAsia="es-MX"/>
        </w:rPr>
        <w:t>CONCLUSIÓN</w:t>
      </w:r>
    </w:p>
    <w:p w14:paraId="3EBBE3A8" w14:textId="77777777" w:rsidR="002D08A4" w:rsidRPr="002D08A4" w:rsidRDefault="002D08A4" w:rsidP="002D08A4">
      <w:pPr>
        <w:widowControl/>
        <w:autoSpaceDE/>
        <w:autoSpaceDN/>
        <w:divId w:val="353921231"/>
        <w:rPr>
          <w:sz w:val="24"/>
          <w:szCs w:val="24"/>
          <w:lang w:val="es-MX" w:eastAsia="es-MX"/>
        </w:rPr>
      </w:pPr>
    </w:p>
    <w:p w14:paraId="49198669" w14:textId="06C6B8A4"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En conclusión, el fertilizante orgánico si ayudo a aumentar la producción de los cultivos, más que otros </w:t>
      </w:r>
      <w:del w:id="37" w:author="romina flores peña" w:date="2024-06-03T22:01:00Z" w16du:dateUtc="2024-06-04T05:01:00Z">
        <w:r w:rsidRPr="002D08A4" w:rsidDel="00CA74A2">
          <w:rPr>
            <w:rFonts w:ascii="Arial" w:eastAsiaTheme="minorEastAsia" w:hAnsi="Arial" w:cs="Arial"/>
            <w:color w:val="000000"/>
            <w:sz w:val="24"/>
            <w:szCs w:val="24"/>
            <w:lang w:val="es-MX" w:eastAsia="es-MX"/>
          </w:rPr>
          <w:delText>fertilizante comerciales</w:delText>
        </w:r>
      </w:del>
      <w:ins w:id="38" w:author="romina flores peña" w:date="2024-06-03T22:01:00Z" w16du:dateUtc="2024-06-04T05:01:00Z">
        <w:r w:rsidR="00CA74A2" w:rsidRPr="002D08A4">
          <w:rPr>
            <w:rFonts w:ascii="Arial" w:eastAsiaTheme="minorEastAsia" w:hAnsi="Arial" w:cs="Arial"/>
            <w:color w:val="000000"/>
            <w:sz w:val="24"/>
            <w:szCs w:val="24"/>
            <w:lang w:val="es-MX" w:eastAsia="es-MX"/>
          </w:rPr>
          <w:t>fertilizantes comerciales</w:t>
        </w:r>
      </w:ins>
      <w:r w:rsidRPr="002D08A4">
        <w:rPr>
          <w:rFonts w:ascii="Arial" w:eastAsiaTheme="minorEastAsia" w:hAnsi="Arial" w:cs="Arial"/>
          <w:color w:val="000000"/>
          <w:sz w:val="24"/>
          <w:szCs w:val="24"/>
          <w:lang w:val="es-MX" w:eastAsia="es-MX"/>
        </w:rPr>
        <w:t>, y este tiene menor impacto ambiental ya que los materiales con los que se realizan son desechos naturales y no tóxicos, con una gran cantidad de nutrientes necesarios para las plantas.</w:t>
      </w:r>
    </w:p>
    <w:p w14:paraId="734656F0" w14:textId="77777777" w:rsidR="002D08A4" w:rsidRPr="002D08A4" w:rsidRDefault="002D08A4" w:rsidP="002D08A4">
      <w:pPr>
        <w:widowControl/>
        <w:autoSpaceDE/>
        <w:autoSpaceDN/>
        <w:spacing w:after="240"/>
        <w:divId w:val="353921231"/>
        <w:rPr>
          <w:sz w:val="24"/>
          <w:szCs w:val="24"/>
          <w:lang w:val="es-MX" w:eastAsia="es-MX"/>
        </w:rPr>
      </w:pPr>
    </w:p>
    <w:p w14:paraId="6C822B7F" w14:textId="77777777" w:rsidR="002D08A4" w:rsidRPr="002D08A4" w:rsidRDefault="002D08A4" w:rsidP="002D08A4">
      <w:pPr>
        <w:widowControl/>
        <w:autoSpaceDE/>
        <w:autoSpaceDN/>
        <w:jc w:val="center"/>
        <w:divId w:val="353921231"/>
        <w:rPr>
          <w:rFonts w:eastAsiaTheme="minorEastAsia"/>
          <w:sz w:val="24"/>
          <w:szCs w:val="24"/>
          <w:lang w:val="es-MX" w:eastAsia="es-MX"/>
        </w:rPr>
      </w:pPr>
      <w:r w:rsidRPr="002D08A4">
        <w:rPr>
          <w:rFonts w:ascii="Arial" w:eastAsiaTheme="minorEastAsia" w:hAnsi="Arial" w:cs="Arial"/>
          <w:b/>
          <w:bCs/>
          <w:color w:val="000000"/>
          <w:sz w:val="24"/>
          <w:szCs w:val="24"/>
          <w:lang w:val="es-MX" w:eastAsia="es-MX"/>
        </w:rPr>
        <w:t>BIBLIOGRAFÍA</w:t>
      </w:r>
    </w:p>
    <w:p w14:paraId="58CBA025" w14:textId="77777777" w:rsidR="002D08A4" w:rsidRPr="002D08A4" w:rsidRDefault="002D08A4" w:rsidP="002D08A4">
      <w:pPr>
        <w:widowControl/>
        <w:autoSpaceDE/>
        <w:autoSpaceDN/>
        <w:divId w:val="353921231"/>
        <w:rPr>
          <w:sz w:val="24"/>
          <w:szCs w:val="24"/>
          <w:lang w:val="es-MX" w:eastAsia="es-MX"/>
        </w:rPr>
      </w:pPr>
    </w:p>
    <w:p w14:paraId="16CB92C5" w14:textId="3D529F8C"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Alcalá, P. A., </w:t>
      </w:r>
      <w:del w:id="39" w:author="romina flores peña" w:date="2024-06-03T22:01:00Z" w16du:dateUtc="2024-06-04T05:01:00Z">
        <w:r w:rsidRPr="002D08A4" w:rsidDel="00CA74A2">
          <w:rPr>
            <w:rFonts w:ascii="Arial" w:eastAsiaTheme="minorEastAsia" w:hAnsi="Arial" w:cs="Arial"/>
            <w:color w:val="000000"/>
            <w:sz w:val="24"/>
            <w:szCs w:val="24"/>
            <w:lang w:val="es-MX" w:eastAsia="es-MX"/>
          </w:rPr>
          <w:delText>Hernandez</w:delText>
        </w:r>
      </w:del>
      <w:ins w:id="40" w:author="romina flores peña" w:date="2024-06-03T22:01:00Z" w16du:dateUtc="2024-06-04T05:01:00Z">
        <w:r w:rsidR="00CA74A2" w:rsidRPr="002D08A4">
          <w:rPr>
            <w:rFonts w:ascii="Arial" w:eastAsiaTheme="minorEastAsia" w:hAnsi="Arial" w:cs="Arial"/>
            <w:color w:val="000000"/>
            <w:sz w:val="24"/>
            <w:szCs w:val="24"/>
            <w:lang w:val="es-MX" w:eastAsia="es-MX"/>
          </w:rPr>
          <w:t>Hernández</w:t>
        </w:r>
      </w:ins>
      <w:r w:rsidRPr="002D08A4">
        <w:rPr>
          <w:rFonts w:ascii="Arial" w:eastAsiaTheme="minorEastAsia" w:hAnsi="Arial" w:cs="Arial"/>
          <w:color w:val="000000"/>
          <w:sz w:val="24"/>
          <w:szCs w:val="24"/>
          <w:lang w:val="es-MX" w:eastAsia="es-MX"/>
        </w:rPr>
        <w:t xml:space="preserve">, J. C., &amp; Rey, O. (2021, </w:t>
      </w:r>
      <w:proofErr w:type="gramStart"/>
      <w:r w:rsidRPr="002D08A4">
        <w:rPr>
          <w:rFonts w:ascii="Arial" w:eastAsiaTheme="minorEastAsia" w:hAnsi="Arial" w:cs="Arial"/>
          <w:color w:val="000000"/>
          <w:sz w:val="24"/>
          <w:szCs w:val="24"/>
          <w:lang w:val="es-MX" w:eastAsia="es-MX"/>
        </w:rPr>
        <w:t>Agosto</w:t>
      </w:r>
      <w:proofErr w:type="gramEnd"/>
      <w:r w:rsidRPr="002D08A4">
        <w:rPr>
          <w:rFonts w:ascii="Arial" w:eastAsiaTheme="minorEastAsia" w:hAnsi="Arial" w:cs="Arial"/>
          <w:color w:val="000000"/>
          <w:sz w:val="24"/>
          <w:szCs w:val="24"/>
          <w:lang w:val="es-MX" w:eastAsia="es-MX"/>
        </w:rPr>
        <w:t xml:space="preserve"> 23). </w:t>
      </w:r>
      <w:r w:rsidRPr="002D08A4">
        <w:rPr>
          <w:rFonts w:ascii="Arial" w:eastAsiaTheme="minorEastAsia" w:hAnsi="Arial" w:cs="Arial"/>
          <w:i/>
          <w:iCs/>
          <w:color w:val="000000"/>
          <w:sz w:val="24"/>
          <w:szCs w:val="24"/>
          <w:lang w:val="es-MX" w:eastAsia="es-MX"/>
        </w:rPr>
        <w:t>Caracterización de fertilizantes orgánicos y estiércoles para uso como componentes de sustrato</w:t>
      </w:r>
      <w:r w:rsidRPr="002D08A4">
        <w:rPr>
          <w:rFonts w:ascii="Arial" w:eastAsiaTheme="minorEastAsia" w:hAnsi="Arial" w:cs="Arial"/>
          <w:color w:val="000000"/>
          <w:sz w:val="24"/>
          <w:szCs w:val="24"/>
          <w:lang w:val="es-MX" w:eastAsia="es-MX"/>
        </w:rPr>
        <w:t xml:space="preserve">. Acta </w:t>
      </w:r>
      <w:proofErr w:type="spellStart"/>
      <w:r w:rsidRPr="002D08A4">
        <w:rPr>
          <w:rFonts w:ascii="Arial" w:eastAsiaTheme="minorEastAsia" w:hAnsi="Arial" w:cs="Arial"/>
          <w:color w:val="000000"/>
          <w:sz w:val="24"/>
          <w:szCs w:val="24"/>
          <w:lang w:val="es-MX" w:eastAsia="es-MX"/>
        </w:rPr>
        <w:t>Agronómica.Consultado</w:t>
      </w:r>
      <w:proofErr w:type="spellEnd"/>
      <w:r w:rsidRPr="002D08A4">
        <w:rPr>
          <w:rFonts w:ascii="Arial" w:eastAsiaTheme="minorEastAsia" w:hAnsi="Arial" w:cs="Arial"/>
          <w:color w:val="000000"/>
          <w:sz w:val="24"/>
          <w:szCs w:val="24"/>
          <w:lang w:val="es-MX" w:eastAsia="es-MX"/>
        </w:rPr>
        <w:t xml:space="preserve">: </w:t>
      </w:r>
      <w:proofErr w:type="gramStart"/>
      <w:r w:rsidRPr="002D08A4">
        <w:rPr>
          <w:rFonts w:ascii="Arial" w:eastAsiaTheme="minorEastAsia" w:hAnsi="Arial" w:cs="Arial"/>
          <w:color w:val="000000"/>
          <w:sz w:val="24"/>
          <w:szCs w:val="24"/>
          <w:lang w:val="es-MX" w:eastAsia="es-MX"/>
        </w:rPr>
        <w:t>Febrero</w:t>
      </w:r>
      <w:proofErr w:type="gramEnd"/>
      <w:r w:rsidRPr="002D08A4">
        <w:rPr>
          <w:rFonts w:ascii="Arial" w:eastAsiaTheme="minorEastAsia" w:hAnsi="Arial" w:cs="Arial"/>
          <w:color w:val="000000"/>
          <w:sz w:val="24"/>
          <w:szCs w:val="24"/>
          <w:lang w:val="es-MX" w:eastAsia="es-MX"/>
        </w:rPr>
        <w:t xml:space="preserve"> 28, 2024, </w:t>
      </w:r>
      <w:hyperlink r:id="rId7" w:history="1">
        <w:r w:rsidRPr="002D08A4">
          <w:rPr>
            <w:rFonts w:ascii="Arial" w:eastAsiaTheme="minorEastAsia" w:hAnsi="Arial" w:cs="Arial"/>
            <w:color w:val="000000"/>
            <w:sz w:val="24"/>
            <w:szCs w:val="24"/>
            <w:lang w:val="es-MX" w:eastAsia="es-MX"/>
          </w:rPr>
          <w:t>https://doi.org/10.15446/acag.v69n3.84508</w:t>
        </w:r>
      </w:hyperlink>
    </w:p>
    <w:p w14:paraId="1ACA558D" w14:textId="77777777" w:rsidR="002D08A4" w:rsidRPr="002D08A4" w:rsidRDefault="002D08A4" w:rsidP="002D08A4">
      <w:pPr>
        <w:widowControl/>
        <w:autoSpaceDE/>
        <w:autoSpaceDN/>
        <w:divId w:val="353921231"/>
        <w:rPr>
          <w:sz w:val="24"/>
          <w:szCs w:val="24"/>
          <w:lang w:val="es-MX" w:eastAsia="es-MX"/>
        </w:rPr>
      </w:pPr>
    </w:p>
    <w:p w14:paraId="5F40CEB9" w14:textId="77777777"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Clavijo, M., &amp; Felipe, C. (2022). </w:t>
      </w:r>
      <w:r w:rsidRPr="002D08A4">
        <w:rPr>
          <w:rFonts w:ascii="Arial" w:eastAsiaTheme="minorEastAsia" w:hAnsi="Arial" w:cs="Arial"/>
          <w:i/>
          <w:iCs/>
          <w:color w:val="000000"/>
          <w:sz w:val="24"/>
          <w:szCs w:val="24"/>
          <w:lang w:val="es-MX" w:eastAsia="es-MX"/>
        </w:rPr>
        <w:t xml:space="preserve">Análisis comparativo entre un fertilizante químico </w:t>
      </w:r>
      <w:r w:rsidRPr="002D08A4">
        <w:rPr>
          <w:rFonts w:ascii="Arial" w:eastAsiaTheme="minorEastAsia" w:hAnsi="Arial" w:cs="Arial"/>
          <w:i/>
          <w:iCs/>
          <w:color w:val="000000"/>
          <w:sz w:val="24"/>
          <w:szCs w:val="24"/>
          <w:lang w:val="es-MX" w:eastAsia="es-MX"/>
        </w:rPr>
        <w:lastRenderedPageBreak/>
        <w:t>convencional y un fertilizante a partir de residuos orgánicos para plantas de interior</w:t>
      </w:r>
      <w:r w:rsidRPr="002D08A4">
        <w:rPr>
          <w:rFonts w:ascii="Arial" w:eastAsiaTheme="minorEastAsia" w:hAnsi="Arial" w:cs="Arial"/>
          <w:color w:val="000000"/>
          <w:sz w:val="24"/>
          <w:szCs w:val="24"/>
          <w:lang w:val="es-MX" w:eastAsia="es-MX"/>
        </w:rPr>
        <w:t xml:space="preserve">. Consultado: </w:t>
      </w:r>
      <w:proofErr w:type="gramStart"/>
      <w:r w:rsidRPr="002D08A4">
        <w:rPr>
          <w:rFonts w:ascii="Arial" w:eastAsiaTheme="minorEastAsia" w:hAnsi="Arial" w:cs="Arial"/>
          <w:color w:val="000000"/>
          <w:sz w:val="24"/>
          <w:szCs w:val="24"/>
          <w:lang w:val="es-MX" w:eastAsia="es-MX"/>
        </w:rPr>
        <w:t>Febrero</w:t>
      </w:r>
      <w:proofErr w:type="gramEnd"/>
      <w:r w:rsidRPr="002D08A4">
        <w:rPr>
          <w:rFonts w:ascii="Arial" w:eastAsiaTheme="minorEastAsia" w:hAnsi="Arial" w:cs="Arial"/>
          <w:color w:val="000000"/>
          <w:sz w:val="24"/>
          <w:szCs w:val="24"/>
          <w:lang w:val="es-MX" w:eastAsia="es-MX"/>
        </w:rPr>
        <w:t xml:space="preserve"> 28, 2024, </w:t>
      </w:r>
      <w:proofErr w:type="spellStart"/>
      <w:r w:rsidRPr="002D08A4">
        <w:rPr>
          <w:rFonts w:ascii="Arial" w:eastAsiaTheme="minorEastAsia" w:hAnsi="Arial" w:cs="Arial"/>
          <w:color w:val="000000"/>
          <w:sz w:val="24"/>
          <w:szCs w:val="24"/>
          <w:lang w:val="es-MX" w:eastAsia="es-MX"/>
        </w:rPr>
        <w:t>from</w:t>
      </w:r>
      <w:proofErr w:type="spellEnd"/>
      <w:r w:rsidRPr="002D08A4">
        <w:rPr>
          <w:rFonts w:ascii="Arial" w:eastAsiaTheme="minorEastAsia" w:hAnsi="Arial" w:cs="Arial"/>
          <w:color w:val="000000"/>
          <w:sz w:val="24"/>
          <w:szCs w:val="24"/>
          <w:lang w:val="es-MX" w:eastAsia="es-MX"/>
        </w:rPr>
        <w:t xml:space="preserve"> </w:t>
      </w:r>
      <w:hyperlink r:id="rId8" w:history="1">
        <w:r w:rsidRPr="002D08A4">
          <w:rPr>
            <w:rFonts w:ascii="Arial" w:eastAsiaTheme="minorEastAsia" w:hAnsi="Arial" w:cs="Arial"/>
            <w:color w:val="000000"/>
            <w:sz w:val="24"/>
            <w:szCs w:val="24"/>
            <w:lang w:val="es-MX" w:eastAsia="es-MX"/>
          </w:rPr>
          <w:t>https://expeditiorepositorio.utadeo.edu.co/handle/20.500.12010/28738</w:t>
        </w:r>
      </w:hyperlink>
    </w:p>
    <w:p w14:paraId="54477A81" w14:textId="77777777" w:rsidR="002D08A4" w:rsidRPr="002D08A4" w:rsidRDefault="002D08A4" w:rsidP="002D08A4">
      <w:pPr>
        <w:widowControl/>
        <w:autoSpaceDE/>
        <w:autoSpaceDN/>
        <w:divId w:val="353921231"/>
        <w:rPr>
          <w:sz w:val="24"/>
          <w:szCs w:val="24"/>
          <w:lang w:val="es-MX" w:eastAsia="es-MX"/>
        </w:rPr>
      </w:pPr>
    </w:p>
    <w:p w14:paraId="553384E6"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Cobo Jaramillo, R. M. (2012). </w:t>
      </w:r>
      <w:r w:rsidRPr="002D08A4">
        <w:rPr>
          <w:rFonts w:ascii="Arial" w:eastAsiaTheme="minorEastAsia" w:hAnsi="Arial" w:cs="Arial"/>
          <w:i/>
          <w:iCs/>
          <w:color w:val="000000"/>
          <w:sz w:val="24"/>
          <w:szCs w:val="24"/>
          <w:lang w:val="es-MX" w:eastAsia="es-MX"/>
        </w:rPr>
        <w:t xml:space="preserve">Efecto de la fertilización a base de </w:t>
      </w:r>
      <w:proofErr w:type="spellStart"/>
      <w:r w:rsidRPr="002D08A4">
        <w:rPr>
          <w:rFonts w:ascii="Arial" w:eastAsiaTheme="minorEastAsia" w:hAnsi="Arial" w:cs="Arial"/>
          <w:i/>
          <w:iCs/>
          <w:color w:val="000000"/>
          <w:sz w:val="24"/>
          <w:szCs w:val="24"/>
          <w:lang w:val="es-MX" w:eastAsia="es-MX"/>
        </w:rPr>
        <w:t>biol</w:t>
      </w:r>
      <w:proofErr w:type="spellEnd"/>
      <w:r w:rsidRPr="002D08A4">
        <w:rPr>
          <w:rFonts w:ascii="Arial" w:eastAsiaTheme="minorEastAsia" w:hAnsi="Arial" w:cs="Arial"/>
          <w:i/>
          <w:iCs/>
          <w:color w:val="000000"/>
          <w:sz w:val="24"/>
          <w:szCs w:val="24"/>
          <w:lang w:val="es-MX" w:eastAsia="es-MX"/>
        </w:rPr>
        <w:t xml:space="preserve"> en la producción de pimiento (</w:t>
      </w:r>
      <w:proofErr w:type="spellStart"/>
      <w:r w:rsidRPr="002D08A4">
        <w:rPr>
          <w:rFonts w:ascii="Arial" w:eastAsiaTheme="minorEastAsia" w:hAnsi="Arial" w:cs="Arial"/>
          <w:i/>
          <w:iCs/>
          <w:color w:val="000000"/>
          <w:sz w:val="24"/>
          <w:szCs w:val="24"/>
          <w:lang w:val="es-MX" w:eastAsia="es-MX"/>
        </w:rPr>
        <w:t>Capsicum</w:t>
      </w:r>
      <w:proofErr w:type="spellEnd"/>
      <w:r w:rsidRPr="002D08A4">
        <w:rPr>
          <w:rFonts w:ascii="Arial" w:eastAsiaTheme="minorEastAsia" w:hAnsi="Arial" w:cs="Arial"/>
          <w:i/>
          <w:iCs/>
          <w:color w:val="000000"/>
          <w:sz w:val="24"/>
          <w:szCs w:val="24"/>
          <w:lang w:val="es-MX" w:eastAsia="es-MX"/>
        </w:rPr>
        <w:t xml:space="preserve"> annum L) híbrido Quetzal bajo condiciones de invernadero</w:t>
      </w:r>
      <w:r w:rsidRPr="002D08A4">
        <w:rPr>
          <w:rFonts w:ascii="Arial" w:eastAsiaTheme="minorEastAsia" w:hAnsi="Arial" w:cs="Arial"/>
          <w:color w:val="000000"/>
          <w:sz w:val="24"/>
          <w:szCs w:val="24"/>
          <w:lang w:val="es-MX" w:eastAsia="es-MX"/>
        </w:rPr>
        <w:t xml:space="preserve"> (</w:t>
      </w:r>
      <w:proofErr w:type="spellStart"/>
      <w:r w:rsidRPr="002D08A4">
        <w:rPr>
          <w:rFonts w:ascii="Arial" w:eastAsiaTheme="minorEastAsia" w:hAnsi="Arial" w:cs="Arial"/>
          <w:color w:val="000000"/>
          <w:sz w:val="24"/>
          <w:szCs w:val="24"/>
          <w:lang w:val="es-MX" w:eastAsia="es-MX"/>
        </w:rPr>
        <w:t>Bachelor's</w:t>
      </w:r>
      <w:proofErr w:type="spellEnd"/>
      <w:r w:rsidRPr="002D08A4">
        <w:rPr>
          <w:rFonts w:ascii="Arial" w:eastAsiaTheme="minorEastAsia" w:hAnsi="Arial" w:cs="Arial"/>
          <w:color w:val="000000"/>
          <w:sz w:val="24"/>
          <w:szCs w:val="24"/>
          <w:lang w:val="es-MX" w:eastAsia="es-MX"/>
        </w:rPr>
        <w:t xml:space="preserve"> </w:t>
      </w:r>
      <w:proofErr w:type="spellStart"/>
      <w:r w:rsidRPr="002D08A4">
        <w:rPr>
          <w:rFonts w:ascii="Arial" w:eastAsiaTheme="minorEastAsia" w:hAnsi="Arial" w:cs="Arial"/>
          <w:color w:val="000000"/>
          <w:sz w:val="24"/>
          <w:szCs w:val="24"/>
          <w:lang w:val="es-MX" w:eastAsia="es-MX"/>
        </w:rPr>
        <w:t>thesis</w:t>
      </w:r>
      <w:proofErr w:type="spellEnd"/>
      <w:r w:rsidRPr="002D08A4">
        <w:rPr>
          <w:rFonts w:ascii="Arial" w:eastAsiaTheme="minorEastAsia" w:hAnsi="Arial" w:cs="Arial"/>
          <w:color w:val="000000"/>
          <w:sz w:val="24"/>
          <w:szCs w:val="24"/>
          <w:lang w:val="es-MX" w:eastAsia="es-MX"/>
        </w:rPr>
        <w:t>, Quito, 2012.)</w:t>
      </w:r>
    </w:p>
    <w:p w14:paraId="347E43D2"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
    <w:p w14:paraId="6AFCA814"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Noda, </w:t>
      </w:r>
      <w:proofErr w:type="spellStart"/>
      <w:r w:rsidRPr="002D08A4">
        <w:rPr>
          <w:rFonts w:ascii="Arial" w:eastAsiaTheme="minorEastAsia" w:hAnsi="Arial" w:cs="Arial"/>
          <w:color w:val="000000"/>
          <w:sz w:val="24"/>
          <w:szCs w:val="24"/>
          <w:lang w:val="es-MX" w:eastAsia="es-MX"/>
        </w:rPr>
        <w:t>Yolai</w:t>
      </w:r>
      <w:proofErr w:type="spellEnd"/>
      <w:r w:rsidRPr="002D08A4">
        <w:rPr>
          <w:rFonts w:ascii="Arial" w:eastAsiaTheme="minorEastAsia" w:hAnsi="Arial" w:cs="Arial"/>
          <w:color w:val="000000"/>
          <w:sz w:val="24"/>
          <w:szCs w:val="24"/>
          <w:lang w:val="es-MX" w:eastAsia="es-MX"/>
        </w:rPr>
        <w:t xml:space="preserve">. (2009). Las Micorrizas: Una alternativa de fertilización ecológica en los pastos. </w:t>
      </w:r>
      <w:r w:rsidRPr="002D08A4">
        <w:rPr>
          <w:rFonts w:ascii="Arial" w:eastAsiaTheme="minorEastAsia" w:hAnsi="Arial" w:cs="Arial"/>
          <w:i/>
          <w:iCs/>
          <w:color w:val="000000"/>
          <w:sz w:val="24"/>
          <w:szCs w:val="24"/>
          <w:lang w:val="es-MX" w:eastAsia="es-MX"/>
        </w:rPr>
        <w:t>Pastos y Forrajes</w:t>
      </w:r>
      <w:r w:rsidRPr="002D08A4">
        <w:rPr>
          <w:rFonts w:ascii="Arial" w:eastAsiaTheme="minorEastAsia" w:hAnsi="Arial" w:cs="Arial"/>
          <w:color w:val="000000"/>
          <w:sz w:val="24"/>
          <w:szCs w:val="24"/>
          <w:lang w:val="es-MX" w:eastAsia="es-MX"/>
        </w:rPr>
        <w:t xml:space="preserve">, </w:t>
      </w:r>
      <w:r w:rsidRPr="002D08A4">
        <w:rPr>
          <w:rFonts w:ascii="Arial" w:eastAsiaTheme="minorEastAsia" w:hAnsi="Arial" w:cs="Arial"/>
          <w:i/>
          <w:iCs/>
          <w:color w:val="000000"/>
          <w:sz w:val="24"/>
          <w:szCs w:val="24"/>
          <w:lang w:val="es-MX" w:eastAsia="es-MX"/>
        </w:rPr>
        <w:t>32</w:t>
      </w:r>
      <w:r w:rsidRPr="002D08A4">
        <w:rPr>
          <w:rFonts w:ascii="Arial" w:eastAsiaTheme="minorEastAsia" w:hAnsi="Arial" w:cs="Arial"/>
          <w:color w:val="000000"/>
          <w:sz w:val="24"/>
          <w:szCs w:val="24"/>
          <w:lang w:val="es-MX" w:eastAsia="es-MX"/>
        </w:rPr>
        <w:t>(2), 1. Recuperado en 06 de marzo de 2024, de http://scielo.sld.cu/scielo.php?script=sci_arttext&amp;pid=S0864-03942009000200001&amp;lng=es&amp;tlng=pt</w:t>
      </w:r>
    </w:p>
    <w:p w14:paraId="79C8EA78"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
    <w:p w14:paraId="2BD7EA51"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Otero, M., Salcedo, I., &amp; Duñabeitia, M. (2018, </w:t>
      </w:r>
      <w:proofErr w:type="gramStart"/>
      <w:r w:rsidRPr="002D08A4">
        <w:rPr>
          <w:rFonts w:ascii="Arial" w:eastAsiaTheme="minorEastAsia" w:hAnsi="Arial" w:cs="Arial"/>
          <w:color w:val="000000"/>
          <w:sz w:val="24"/>
          <w:szCs w:val="24"/>
          <w:lang w:val="es-MX" w:eastAsia="es-MX"/>
        </w:rPr>
        <w:t>Junio</w:t>
      </w:r>
      <w:proofErr w:type="gramEnd"/>
      <w:r w:rsidRPr="002D08A4">
        <w:rPr>
          <w:rFonts w:ascii="Arial" w:eastAsiaTheme="minorEastAsia" w:hAnsi="Arial" w:cs="Arial"/>
          <w:color w:val="000000"/>
          <w:sz w:val="24"/>
          <w:szCs w:val="24"/>
          <w:lang w:val="es-MX" w:eastAsia="es-MX"/>
        </w:rPr>
        <w:t xml:space="preserve"> 22). Fertilización con té de compost: una alternativa sostenible en la producción de </w:t>
      </w:r>
      <w:proofErr w:type="spellStart"/>
      <w:r w:rsidRPr="002D08A4">
        <w:rPr>
          <w:rFonts w:ascii="Arial" w:eastAsiaTheme="minorEastAsia" w:hAnsi="Arial" w:cs="Arial"/>
          <w:color w:val="000000"/>
          <w:sz w:val="24"/>
          <w:szCs w:val="24"/>
          <w:lang w:val="es-MX" w:eastAsia="es-MX"/>
        </w:rPr>
        <w:t>Capsicum</w:t>
      </w:r>
      <w:proofErr w:type="spellEnd"/>
      <w:r w:rsidRPr="002D08A4">
        <w:rPr>
          <w:rFonts w:ascii="Arial" w:eastAsiaTheme="minorEastAsia" w:hAnsi="Arial" w:cs="Arial"/>
          <w:color w:val="000000"/>
          <w:sz w:val="24"/>
          <w:szCs w:val="24"/>
          <w:lang w:val="es-MX" w:eastAsia="es-MX"/>
        </w:rPr>
        <w:t xml:space="preserve"> </w:t>
      </w:r>
      <w:proofErr w:type="spellStart"/>
      <w:r w:rsidRPr="002D08A4">
        <w:rPr>
          <w:rFonts w:ascii="Arial" w:eastAsiaTheme="minorEastAsia" w:hAnsi="Arial" w:cs="Arial"/>
          <w:color w:val="000000"/>
          <w:sz w:val="24"/>
          <w:szCs w:val="24"/>
          <w:lang w:val="es-MX" w:eastAsia="es-MX"/>
        </w:rPr>
        <w:t>annuum</w:t>
      </w:r>
      <w:proofErr w:type="spellEnd"/>
      <w:r w:rsidRPr="002D08A4">
        <w:rPr>
          <w:rFonts w:ascii="Arial" w:eastAsiaTheme="minorEastAsia" w:hAnsi="Arial" w:cs="Arial"/>
          <w:color w:val="000000"/>
          <w:sz w:val="24"/>
          <w:szCs w:val="24"/>
          <w:lang w:val="es-MX" w:eastAsia="es-MX"/>
        </w:rPr>
        <w:t xml:space="preserve"> L. </w:t>
      </w:r>
      <w:proofErr w:type="spellStart"/>
      <w:r w:rsidRPr="002D08A4">
        <w:rPr>
          <w:rFonts w:ascii="Arial" w:eastAsiaTheme="minorEastAsia" w:hAnsi="Arial" w:cs="Arial"/>
          <w:color w:val="000000"/>
          <w:sz w:val="24"/>
          <w:szCs w:val="24"/>
          <w:lang w:val="es-MX" w:eastAsia="es-MX"/>
        </w:rPr>
        <w:t>ResearchGate</w:t>
      </w:r>
      <w:proofErr w:type="spellEnd"/>
      <w:r w:rsidRPr="002D08A4">
        <w:rPr>
          <w:rFonts w:ascii="Arial" w:eastAsiaTheme="minorEastAsia" w:hAnsi="Arial" w:cs="Arial"/>
          <w:color w:val="000000"/>
          <w:sz w:val="24"/>
          <w:szCs w:val="24"/>
          <w:lang w:val="es-MX" w:eastAsia="es-MX"/>
        </w:rPr>
        <w:t xml:space="preserve">. Recuperado en 06 de marzo de 2024, de </w:t>
      </w:r>
      <w:hyperlink r:id="rId9" w:history="1">
        <w:r w:rsidRPr="002D08A4">
          <w:rPr>
            <w:rFonts w:ascii="Arial" w:eastAsiaTheme="minorEastAsia" w:hAnsi="Arial" w:cs="Arial"/>
            <w:color w:val="000000"/>
            <w:sz w:val="24"/>
            <w:szCs w:val="24"/>
            <w:lang w:val="es-MX" w:eastAsia="es-MX"/>
          </w:rPr>
          <w:t>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p>
    <w:p w14:paraId="1544EE7C"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
    <w:p w14:paraId="107DC259" w14:textId="77777777"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Secretaría de Agricultura y Desarrollo Rural. (2019, </w:t>
      </w:r>
      <w:proofErr w:type="gramStart"/>
      <w:r w:rsidRPr="002D08A4">
        <w:rPr>
          <w:rFonts w:ascii="Arial" w:eastAsiaTheme="minorEastAsia" w:hAnsi="Arial" w:cs="Arial"/>
          <w:color w:val="000000"/>
          <w:sz w:val="24"/>
          <w:szCs w:val="24"/>
          <w:lang w:val="es-MX" w:eastAsia="es-MX"/>
        </w:rPr>
        <w:t>Agosto</w:t>
      </w:r>
      <w:proofErr w:type="gramEnd"/>
      <w:r w:rsidRPr="002D08A4">
        <w:rPr>
          <w:rFonts w:ascii="Arial" w:eastAsiaTheme="minorEastAsia" w:hAnsi="Arial" w:cs="Arial"/>
          <w:color w:val="000000"/>
          <w:sz w:val="24"/>
          <w:szCs w:val="24"/>
          <w:lang w:val="es-MX" w:eastAsia="es-MX"/>
        </w:rPr>
        <w:t xml:space="preserve"> 26). </w:t>
      </w:r>
      <w:r w:rsidRPr="002D08A4">
        <w:rPr>
          <w:rFonts w:ascii="Arial" w:eastAsiaTheme="minorEastAsia" w:hAnsi="Arial" w:cs="Arial"/>
          <w:i/>
          <w:iCs/>
          <w:color w:val="000000"/>
          <w:sz w:val="24"/>
          <w:szCs w:val="24"/>
          <w:lang w:val="es-MX" w:eastAsia="es-MX"/>
        </w:rPr>
        <w:t>¿Qué es y para qué sirve el fertilizante?</w:t>
      </w:r>
      <w:r w:rsidRPr="002D08A4">
        <w:rPr>
          <w:rFonts w:ascii="Arial" w:eastAsiaTheme="minorEastAsia" w:hAnsi="Arial" w:cs="Arial"/>
          <w:color w:val="000000"/>
          <w:sz w:val="24"/>
          <w:szCs w:val="24"/>
          <w:lang w:val="es-MX" w:eastAsia="es-MX"/>
        </w:rPr>
        <w:t xml:space="preserve"> Gobierno de México. Consultado: Febrero 28, 2024, </w:t>
      </w:r>
      <w:hyperlink r:id="rId10" w:anchor=":~:text=El%20uso%20de%20fertilizantes%20permite,desarrollo%20de%20los%20cultivos%20agr%C3%ADcolas" w:history="1">
        <w:r w:rsidRPr="002D08A4">
          <w:rPr>
            <w:rFonts w:ascii="Arial" w:eastAsiaTheme="minorEastAsia" w:hAnsi="Arial" w:cs="Arial"/>
            <w:color w:val="000000"/>
            <w:sz w:val="24"/>
            <w:szCs w:val="24"/>
            <w:lang w:val="es-MX" w:eastAsia="es-MX"/>
          </w:rPr>
          <w:t>https://www.gob.mx/agricultura/articulos/que-es-y-para-que-sirve-el-fertilizante#:~:text=El%20uso%20de%20fertilizantes%20permite,desarrollo%20de%20los%20cultivos%20agr%C3%ADcolas</w:t>
        </w:r>
      </w:hyperlink>
    </w:p>
    <w:p w14:paraId="68CCD51C" w14:textId="439585C2" w:rsidR="002D08A4" w:rsidRDefault="002D08A4">
      <w:pPr>
        <w:pStyle w:val="NormalWeb"/>
        <w:spacing w:before="0" w:beforeAutospacing="0" w:after="0" w:afterAutospacing="0"/>
        <w:jc w:val="center"/>
        <w:divId w:val="440999937"/>
        <w:rPr>
          <w:rFonts w:ascii="Arial" w:hAnsi="Arial" w:cs="Arial"/>
          <w:b/>
          <w:bCs/>
          <w:color w:val="000000"/>
        </w:rPr>
      </w:pPr>
      <w:r w:rsidRPr="002D08A4">
        <w:rPr>
          <w:rFonts w:eastAsia="Times New Roman"/>
        </w:rPr>
        <w:br/>
      </w:r>
      <w:r w:rsidRPr="002D08A4">
        <w:rPr>
          <w:rFonts w:ascii="Arial" w:eastAsia="Times New Roman" w:hAnsi="Arial" w:cs="Arial"/>
          <w:color w:val="000000"/>
        </w:rPr>
        <w:t xml:space="preserve">Vélez, P., &amp; Pablo, J. (2014). </w:t>
      </w:r>
      <w:r w:rsidRPr="002D08A4">
        <w:rPr>
          <w:rFonts w:ascii="Arial" w:eastAsia="Times New Roman" w:hAnsi="Arial" w:cs="Arial"/>
          <w:i/>
          <w:iCs/>
          <w:color w:val="000000"/>
        </w:rPr>
        <w:t>Uso de los fertilizantes y su impacto en la producción agrícola</w:t>
      </w:r>
      <w:r w:rsidRPr="002D08A4">
        <w:rPr>
          <w:rFonts w:ascii="Arial" w:eastAsia="Times New Roman" w:hAnsi="Arial" w:cs="Arial"/>
          <w:color w:val="000000"/>
        </w:rPr>
        <w:t xml:space="preserve">. Repositorio Universidad Nacional. Consultado: </w:t>
      </w:r>
      <w:proofErr w:type="gramStart"/>
      <w:r w:rsidRPr="002D08A4">
        <w:rPr>
          <w:rFonts w:ascii="Arial" w:eastAsia="Times New Roman" w:hAnsi="Arial" w:cs="Arial"/>
          <w:color w:val="000000"/>
        </w:rPr>
        <w:t>Febrero</w:t>
      </w:r>
      <w:proofErr w:type="gramEnd"/>
      <w:r w:rsidRPr="002D08A4">
        <w:rPr>
          <w:rFonts w:ascii="Arial" w:eastAsia="Times New Roman" w:hAnsi="Arial" w:cs="Arial"/>
          <w:color w:val="000000"/>
        </w:rPr>
        <w:t xml:space="preserve"> 28, 2024, </w:t>
      </w:r>
      <w:hyperlink r:id="rId11" w:history="1">
        <w:r w:rsidRPr="002D08A4">
          <w:rPr>
            <w:rFonts w:ascii="Arial" w:eastAsia="Times New Roman" w:hAnsi="Arial" w:cs="Arial"/>
            <w:color w:val="000000"/>
          </w:rPr>
          <w:t>https://repositorio.unal.edu.co/handle/unal/74970</w:t>
        </w:r>
      </w:hyperlink>
    </w:p>
    <w:p w14:paraId="535C7614" w14:textId="77777777" w:rsidR="009E5B99" w:rsidRDefault="009E5B99">
      <w:pPr>
        <w:pStyle w:val="NormalWeb"/>
        <w:spacing w:before="0" w:beforeAutospacing="0" w:after="0" w:afterAutospacing="0"/>
        <w:jc w:val="center"/>
        <w:divId w:val="440999937"/>
      </w:pPr>
    </w:p>
    <w:p w14:paraId="27328EBD" w14:textId="1AFF0C98" w:rsidR="00E03909" w:rsidRPr="00E03909" w:rsidRDefault="00E03909" w:rsidP="00E03909">
      <w:pPr>
        <w:widowControl/>
        <w:autoSpaceDE/>
        <w:autoSpaceDN/>
        <w:jc w:val="both"/>
        <w:divId w:val="984311610"/>
        <w:rPr>
          <w:rFonts w:eastAsiaTheme="minorEastAsia"/>
          <w:sz w:val="24"/>
          <w:szCs w:val="24"/>
          <w:lang w:val="es-MX" w:eastAsia="es-MX"/>
        </w:rPr>
      </w:pPr>
    </w:p>
    <w:p w14:paraId="075CFCB5" w14:textId="77777777" w:rsidR="00A716F1" w:rsidRPr="00A716F1" w:rsidRDefault="00A716F1" w:rsidP="00A716F1">
      <w:pPr>
        <w:widowControl/>
        <w:autoSpaceDE/>
        <w:autoSpaceDN/>
        <w:textAlignment w:val="baseline"/>
        <w:divId w:val="711928170"/>
        <w:rPr>
          <w:rFonts w:ascii="Arial" w:eastAsiaTheme="minorEastAsia" w:hAnsi="Arial" w:cs="Arial"/>
          <w:color w:val="000000"/>
          <w:sz w:val="24"/>
          <w:szCs w:val="24"/>
          <w:lang w:val="es-MX" w:eastAsia="es-MX"/>
        </w:rPr>
      </w:pPr>
    </w:p>
    <w:p w14:paraId="2EE65DB2" w14:textId="01889CC5" w:rsidR="002659F2" w:rsidRPr="00B95CD7" w:rsidRDefault="002659F2" w:rsidP="00B95CD7">
      <w:pPr>
        <w:pStyle w:val="NormalWeb"/>
        <w:spacing w:before="0" w:beforeAutospacing="0" w:after="0" w:afterAutospacing="0"/>
        <w:jc w:val="center"/>
        <w:divId w:val="1627464252"/>
        <w:rPr>
          <w:b/>
          <w:bCs/>
        </w:rPr>
      </w:pPr>
    </w:p>
    <w:p w14:paraId="010CBED7" w14:textId="77777777" w:rsidR="00D9399A" w:rsidRDefault="00D9399A" w:rsidP="00386688">
      <w:pPr>
        <w:widowControl/>
        <w:autoSpaceDE/>
        <w:autoSpaceDN/>
        <w:jc w:val="both"/>
        <w:divId w:val="330565609"/>
        <w:rPr>
          <w:rFonts w:eastAsiaTheme="minorEastAsia"/>
          <w:sz w:val="24"/>
          <w:szCs w:val="24"/>
          <w:lang w:val="es-MX" w:eastAsia="es-MX"/>
        </w:rPr>
      </w:pPr>
    </w:p>
    <w:p w14:paraId="6C930E0F" w14:textId="6F84262E" w:rsidR="00C668DB" w:rsidRPr="00386688" w:rsidRDefault="00C668DB" w:rsidP="00386688">
      <w:pPr>
        <w:widowControl/>
        <w:autoSpaceDE/>
        <w:autoSpaceDN/>
        <w:jc w:val="both"/>
        <w:divId w:val="330565609"/>
        <w:rPr>
          <w:rFonts w:eastAsiaTheme="minorEastAsia"/>
          <w:sz w:val="24"/>
          <w:szCs w:val="24"/>
          <w:lang w:val="es-MX" w:eastAsia="es-MX"/>
        </w:rPr>
      </w:pPr>
    </w:p>
    <w:p w14:paraId="620C7A15" w14:textId="77777777" w:rsidR="00386688" w:rsidRDefault="00386688">
      <w:pPr>
        <w:pStyle w:val="Textoindependiente"/>
        <w:spacing w:before="285" w:line="276" w:lineRule="auto"/>
        <w:ind w:right="38"/>
      </w:pPr>
    </w:p>
    <w:p w14:paraId="7B5E759F" w14:textId="6B05DAA0" w:rsidR="00B80E1E" w:rsidRDefault="00CD5A40" w:rsidP="00F92A74">
      <w:pPr>
        <w:pStyle w:val="Textoindependiente"/>
        <w:spacing w:before="285" w:line="276" w:lineRule="auto"/>
        <w:ind w:right="137"/>
        <w:sectPr w:rsidR="00B80E1E">
          <w:type w:val="continuous"/>
          <w:pgSz w:w="11920" w:h="16840"/>
          <w:pgMar w:top="640" w:right="1560" w:bottom="280" w:left="1600" w:header="720" w:footer="720" w:gutter="0"/>
          <w:cols w:num="2" w:space="720" w:equalWidth="0">
            <w:col w:w="4267" w:space="128"/>
            <w:col w:w="4365"/>
          </w:cols>
        </w:sectPr>
      </w:pPr>
      <w:r>
        <w:t xml:space="preserve"> </w:t>
      </w:r>
    </w:p>
    <w:p w14:paraId="0E8A950A" w14:textId="7A3587A7" w:rsidR="00B80E1E" w:rsidRDefault="00B80E1E" w:rsidP="00F92A74">
      <w:pPr>
        <w:spacing w:line="312" w:lineRule="auto"/>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205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F6616"/>
    <w:multiLevelType w:val="hybridMultilevel"/>
    <w:tmpl w:val="5E1E3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2"/>
  </w:num>
  <w:num w:numId="2" w16cid:durableId="1224683233">
    <w:abstractNumId w:val="0"/>
  </w:num>
  <w:num w:numId="3" w16cid:durableId="7892770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03564"/>
    <w:rsid w:val="000F13C8"/>
    <w:rsid w:val="002659F2"/>
    <w:rsid w:val="002D08A4"/>
    <w:rsid w:val="002E344A"/>
    <w:rsid w:val="002F3F86"/>
    <w:rsid w:val="00361796"/>
    <w:rsid w:val="00386688"/>
    <w:rsid w:val="003B466B"/>
    <w:rsid w:val="00487807"/>
    <w:rsid w:val="004D7869"/>
    <w:rsid w:val="004F13D1"/>
    <w:rsid w:val="00567766"/>
    <w:rsid w:val="006D79C5"/>
    <w:rsid w:val="007C5D74"/>
    <w:rsid w:val="008151BB"/>
    <w:rsid w:val="008D3372"/>
    <w:rsid w:val="008E54B6"/>
    <w:rsid w:val="008F4830"/>
    <w:rsid w:val="00912855"/>
    <w:rsid w:val="009668F6"/>
    <w:rsid w:val="00973EFA"/>
    <w:rsid w:val="009E0C32"/>
    <w:rsid w:val="009E5B99"/>
    <w:rsid w:val="00A716F1"/>
    <w:rsid w:val="00AC6BCC"/>
    <w:rsid w:val="00AF7F46"/>
    <w:rsid w:val="00B80E1E"/>
    <w:rsid w:val="00B95CD7"/>
    <w:rsid w:val="00C668DB"/>
    <w:rsid w:val="00C91EE4"/>
    <w:rsid w:val="00CA74A2"/>
    <w:rsid w:val="00CD5A40"/>
    <w:rsid w:val="00D40973"/>
    <w:rsid w:val="00D9399A"/>
    <w:rsid w:val="00DA29DB"/>
    <w:rsid w:val="00DF0CBE"/>
    <w:rsid w:val="00E03909"/>
    <w:rsid w:val="00E83450"/>
    <w:rsid w:val="00EE6072"/>
    <w:rsid w:val="00F72666"/>
    <w:rsid w:val="00F92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F7F46"/>
    <w:pPr>
      <w:widowControl/>
      <w:autoSpaceDE/>
      <w:autoSpaceDN/>
      <w:spacing w:before="100" w:beforeAutospacing="1" w:after="100" w:afterAutospacing="1"/>
    </w:pPr>
    <w:rPr>
      <w:rFonts w:eastAsiaTheme="minorEastAsia"/>
      <w:sz w:val="24"/>
      <w:szCs w:val="24"/>
      <w:lang w:val="es-MX" w:eastAsia="es-MX"/>
    </w:rPr>
  </w:style>
  <w:style w:type="character" w:styleId="Hipervnculo">
    <w:name w:val="Hyperlink"/>
    <w:basedOn w:val="Fuentedeprrafopredeter"/>
    <w:uiPriority w:val="99"/>
    <w:semiHidden/>
    <w:unhideWhenUsed/>
    <w:rsid w:val="002D08A4"/>
    <w:rPr>
      <w:color w:val="0000FF"/>
      <w:u w:val="single"/>
    </w:rPr>
  </w:style>
  <w:style w:type="paragraph" w:styleId="Revisin">
    <w:name w:val="Revision"/>
    <w:hidden/>
    <w:uiPriority w:val="99"/>
    <w:semiHidden/>
    <w:rsid w:val="008F4830"/>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59520">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sChild>
        <w:div w:id="1627464252">
          <w:marLeft w:val="0"/>
          <w:marRight w:val="0"/>
          <w:marTop w:val="0"/>
          <w:marBottom w:val="0"/>
          <w:divBdr>
            <w:top w:val="none" w:sz="0" w:space="0" w:color="auto"/>
            <w:left w:val="none" w:sz="0" w:space="0" w:color="auto"/>
            <w:bottom w:val="none" w:sz="0" w:space="0" w:color="auto"/>
            <w:right w:val="none" w:sz="0" w:space="0" w:color="auto"/>
          </w:divBdr>
          <w:divsChild>
            <w:div w:id="1387100926">
              <w:marLeft w:val="0"/>
              <w:marRight w:val="0"/>
              <w:marTop w:val="0"/>
              <w:marBottom w:val="0"/>
              <w:divBdr>
                <w:top w:val="none" w:sz="0" w:space="0" w:color="auto"/>
                <w:left w:val="none" w:sz="0" w:space="0" w:color="auto"/>
                <w:bottom w:val="none" w:sz="0" w:space="0" w:color="auto"/>
                <w:right w:val="none" w:sz="0" w:space="0" w:color="auto"/>
              </w:divBdr>
              <w:divsChild>
                <w:div w:id="1557620325">
                  <w:marLeft w:val="0"/>
                  <w:marRight w:val="0"/>
                  <w:marTop w:val="0"/>
                  <w:marBottom w:val="0"/>
                  <w:divBdr>
                    <w:top w:val="none" w:sz="0" w:space="0" w:color="auto"/>
                    <w:left w:val="none" w:sz="0" w:space="0" w:color="auto"/>
                    <w:bottom w:val="none" w:sz="0" w:space="0" w:color="auto"/>
                    <w:right w:val="none" w:sz="0" w:space="0" w:color="auto"/>
                  </w:divBdr>
                </w:div>
              </w:divsChild>
            </w:div>
            <w:div w:id="711928170">
              <w:marLeft w:val="0"/>
              <w:marRight w:val="0"/>
              <w:marTop w:val="0"/>
              <w:marBottom w:val="0"/>
              <w:divBdr>
                <w:top w:val="none" w:sz="0" w:space="0" w:color="auto"/>
                <w:left w:val="none" w:sz="0" w:space="0" w:color="auto"/>
                <w:bottom w:val="none" w:sz="0" w:space="0" w:color="auto"/>
                <w:right w:val="none" w:sz="0" w:space="0" w:color="auto"/>
              </w:divBdr>
              <w:divsChild>
                <w:div w:id="984311610">
                  <w:marLeft w:val="0"/>
                  <w:marRight w:val="0"/>
                  <w:marTop w:val="0"/>
                  <w:marBottom w:val="0"/>
                  <w:divBdr>
                    <w:top w:val="none" w:sz="0" w:space="0" w:color="auto"/>
                    <w:left w:val="none" w:sz="0" w:space="0" w:color="auto"/>
                    <w:bottom w:val="none" w:sz="0" w:space="0" w:color="auto"/>
                    <w:right w:val="none" w:sz="0" w:space="0" w:color="auto"/>
                  </w:divBdr>
                  <w:divsChild>
                    <w:div w:id="440999937">
                      <w:marLeft w:val="0"/>
                      <w:marRight w:val="0"/>
                      <w:marTop w:val="0"/>
                      <w:marBottom w:val="0"/>
                      <w:divBdr>
                        <w:top w:val="none" w:sz="0" w:space="0" w:color="auto"/>
                        <w:left w:val="none" w:sz="0" w:space="0" w:color="auto"/>
                        <w:bottom w:val="none" w:sz="0" w:space="0" w:color="auto"/>
                        <w:right w:val="none" w:sz="0" w:space="0" w:color="auto"/>
                      </w:divBdr>
                      <w:divsChild>
                        <w:div w:id="489295367">
                          <w:marLeft w:val="0"/>
                          <w:marRight w:val="0"/>
                          <w:marTop w:val="0"/>
                          <w:marBottom w:val="0"/>
                          <w:divBdr>
                            <w:top w:val="none" w:sz="0" w:space="0" w:color="auto"/>
                            <w:left w:val="none" w:sz="0" w:space="0" w:color="auto"/>
                            <w:bottom w:val="none" w:sz="0" w:space="0" w:color="auto"/>
                            <w:right w:val="none" w:sz="0" w:space="0" w:color="auto"/>
                          </w:divBdr>
                        </w:div>
                        <w:div w:id="1587377337">
                          <w:marLeft w:val="0"/>
                          <w:marRight w:val="0"/>
                          <w:marTop w:val="0"/>
                          <w:marBottom w:val="0"/>
                          <w:divBdr>
                            <w:top w:val="none" w:sz="0" w:space="0" w:color="auto"/>
                            <w:left w:val="none" w:sz="0" w:space="0" w:color="auto"/>
                            <w:bottom w:val="none" w:sz="0" w:space="0" w:color="auto"/>
                            <w:right w:val="none" w:sz="0" w:space="0" w:color="auto"/>
                          </w:divBdr>
                        </w:div>
                        <w:div w:id="1006592142">
                          <w:marLeft w:val="0"/>
                          <w:marRight w:val="0"/>
                          <w:marTop w:val="0"/>
                          <w:marBottom w:val="0"/>
                          <w:divBdr>
                            <w:top w:val="none" w:sz="0" w:space="0" w:color="auto"/>
                            <w:left w:val="none" w:sz="0" w:space="0" w:color="auto"/>
                            <w:bottom w:val="none" w:sz="0" w:space="0" w:color="auto"/>
                            <w:right w:val="none" w:sz="0" w:space="0" w:color="auto"/>
                          </w:divBdr>
                        </w:div>
                        <w:div w:id="3539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peditiorepositorio.utadeo.edu.co/handle/20.500.12010/28738"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oi.org/10.15446/acag.v69n3.845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positorio.unal.edu.co/handle/unal/74970" TargetMode="External"/><Relationship Id="rId5" Type="http://schemas.openxmlformats.org/officeDocument/2006/relationships/image" Target="media/image1.jpeg"/><Relationship Id="rId10" Type="http://schemas.openxmlformats.org/officeDocument/2006/relationships/hyperlink" Target="https://www.gob.mx/agricultura/articulos/que-es-y-para-que-sirve-el-fertilizante" TargetMode="External"/><Relationship Id="rId4" Type="http://schemas.openxmlformats.org/officeDocument/2006/relationships/webSettings" Target="webSettings.xml"/><Relationship Id="rId9"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9850</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2</cp:revision>
  <dcterms:created xsi:type="dcterms:W3CDTF">2024-06-04T05:01:00Z</dcterms:created>
  <dcterms:modified xsi:type="dcterms:W3CDTF">2024-06-04T05:01:00Z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