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04B483D0" w14:textId="77777777" w:rsidR="00AD5E59" w:rsidRDefault="00AD5E59" w:rsidP="00163C5D">
      <w:pPr>
        <w:spacing w:line="360" w:lineRule="auto"/>
        <w:jc w:val="both"/>
        <w:rPr>
          <w:rFonts w:ascii="Arial" w:hAnsi="Arial" w:cs="Arial"/>
          <w:b/>
          <w:bCs/>
          <w:sz w:val="24"/>
          <w:szCs w:val="24"/>
        </w:rPr>
      </w:pPr>
    </w:p>
    <w:p w14:paraId="2E316A56" w14:textId="77777777" w:rsidR="00AD5E59" w:rsidRDefault="00AD5E59" w:rsidP="00163C5D">
      <w:pPr>
        <w:spacing w:line="360" w:lineRule="auto"/>
        <w:jc w:val="both"/>
        <w:rPr>
          <w:rFonts w:ascii="Arial" w:hAnsi="Arial" w:cs="Arial"/>
          <w:b/>
          <w:bCs/>
          <w:sz w:val="24"/>
          <w:szCs w:val="24"/>
        </w:rPr>
      </w:pPr>
    </w:p>
    <w:p w14:paraId="184CDF6C" w14:textId="77777777" w:rsidR="00AD5E59" w:rsidRDefault="00AD5E59" w:rsidP="00163C5D">
      <w:pPr>
        <w:spacing w:line="360" w:lineRule="auto"/>
        <w:jc w:val="both"/>
        <w:rPr>
          <w:rFonts w:ascii="Arial" w:hAnsi="Arial" w:cs="Arial"/>
          <w:b/>
          <w:bCs/>
          <w:sz w:val="24"/>
          <w:szCs w:val="24"/>
        </w:rPr>
      </w:pPr>
    </w:p>
    <w:p w14:paraId="7324F4D0" w14:textId="77777777" w:rsidR="00AD5E59" w:rsidRDefault="00AD5E59" w:rsidP="00163C5D">
      <w:pPr>
        <w:spacing w:line="360" w:lineRule="auto"/>
        <w:jc w:val="both"/>
        <w:rPr>
          <w:rFonts w:ascii="Arial" w:hAnsi="Arial" w:cs="Arial"/>
          <w:b/>
          <w:bCs/>
          <w:sz w:val="24"/>
          <w:szCs w:val="24"/>
        </w:rPr>
      </w:pPr>
    </w:p>
    <w:p w14:paraId="449FC54C" w14:textId="77777777" w:rsidR="00AD5E59" w:rsidRDefault="00AD5E59" w:rsidP="00163C5D">
      <w:pPr>
        <w:spacing w:line="360" w:lineRule="auto"/>
        <w:jc w:val="both"/>
        <w:rPr>
          <w:rFonts w:ascii="Arial" w:hAnsi="Arial" w:cs="Arial"/>
          <w:b/>
          <w:bCs/>
          <w:sz w:val="24"/>
          <w:szCs w:val="24"/>
        </w:rPr>
      </w:pPr>
    </w:p>
    <w:p w14:paraId="5DD9D811" w14:textId="77777777" w:rsidR="00AD5E59" w:rsidRDefault="00AD5E59" w:rsidP="00163C5D">
      <w:pPr>
        <w:spacing w:line="360" w:lineRule="auto"/>
        <w:jc w:val="both"/>
        <w:rPr>
          <w:rFonts w:ascii="Arial" w:hAnsi="Arial" w:cs="Arial"/>
          <w:b/>
          <w:bCs/>
          <w:sz w:val="24"/>
          <w:szCs w:val="24"/>
        </w:rPr>
      </w:pPr>
    </w:p>
    <w:p w14:paraId="685FADB0" w14:textId="77777777" w:rsidR="00AD5E59" w:rsidRDefault="00AD5E59" w:rsidP="00163C5D">
      <w:pPr>
        <w:spacing w:line="360" w:lineRule="auto"/>
        <w:jc w:val="both"/>
        <w:rPr>
          <w:rFonts w:ascii="Arial" w:hAnsi="Arial" w:cs="Arial"/>
          <w:b/>
          <w:bCs/>
          <w:sz w:val="24"/>
          <w:szCs w:val="24"/>
        </w:rPr>
      </w:pPr>
    </w:p>
    <w:p w14:paraId="76E8893C" w14:textId="77777777" w:rsidR="00AD5E59" w:rsidRDefault="00AD5E59" w:rsidP="00163C5D">
      <w:pPr>
        <w:spacing w:line="360" w:lineRule="auto"/>
        <w:jc w:val="both"/>
        <w:rPr>
          <w:rFonts w:ascii="Arial" w:hAnsi="Arial" w:cs="Arial"/>
          <w:b/>
          <w:bCs/>
          <w:sz w:val="24"/>
          <w:szCs w:val="24"/>
        </w:rPr>
      </w:pPr>
    </w:p>
    <w:p w14:paraId="737A0B25" w14:textId="77777777" w:rsidR="00AD5E59" w:rsidRDefault="00AD5E59" w:rsidP="00163C5D">
      <w:pPr>
        <w:spacing w:line="360" w:lineRule="auto"/>
        <w:jc w:val="both"/>
        <w:rPr>
          <w:rFonts w:ascii="Arial" w:hAnsi="Arial" w:cs="Arial"/>
          <w:b/>
          <w:bCs/>
          <w:sz w:val="24"/>
          <w:szCs w:val="24"/>
        </w:rPr>
      </w:pPr>
    </w:p>
    <w:p w14:paraId="29FD1E8E" w14:textId="77777777" w:rsidR="00AD5E59" w:rsidRDefault="00AD5E59" w:rsidP="00163C5D">
      <w:pPr>
        <w:spacing w:line="360" w:lineRule="auto"/>
        <w:jc w:val="both"/>
        <w:rPr>
          <w:rFonts w:ascii="Arial" w:hAnsi="Arial" w:cs="Arial"/>
          <w:b/>
          <w:bCs/>
          <w:sz w:val="24"/>
          <w:szCs w:val="24"/>
        </w:rPr>
      </w:pPr>
    </w:p>
    <w:p w14:paraId="40A4CE43" w14:textId="77777777" w:rsidR="00AD5E59" w:rsidRDefault="00AD5E59" w:rsidP="00163C5D">
      <w:pPr>
        <w:spacing w:line="360" w:lineRule="auto"/>
        <w:jc w:val="both"/>
        <w:rPr>
          <w:rFonts w:ascii="Arial" w:hAnsi="Arial" w:cs="Arial"/>
          <w:b/>
          <w:bCs/>
          <w:sz w:val="24"/>
          <w:szCs w:val="24"/>
        </w:rPr>
      </w:pPr>
    </w:p>
    <w:p w14:paraId="75C41EE2" w14:textId="77777777" w:rsidR="00AD5E59" w:rsidRDefault="00AD5E59" w:rsidP="00163C5D">
      <w:pPr>
        <w:spacing w:line="360" w:lineRule="auto"/>
        <w:jc w:val="both"/>
        <w:rPr>
          <w:rFonts w:ascii="Arial" w:hAnsi="Arial" w:cs="Arial"/>
          <w:b/>
          <w:bCs/>
          <w:sz w:val="24"/>
          <w:szCs w:val="24"/>
        </w:rPr>
      </w:pPr>
    </w:p>
    <w:p w14:paraId="115D4B4C" w14:textId="77777777" w:rsidR="00AD5E59" w:rsidRDefault="00AD5E59" w:rsidP="00163C5D">
      <w:pPr>
        <w:spacing w:line="360" w:lineRule="auto"/>
        <w:jc w:val="both"/>
        <w:rPr>
          <w:rFonts w:ascii="Arial" w:hAnsi="Arial" w:cs="Arial"/>
          <w:b/>
          <w:bCs/>
          <w:sz w:val="24"/>
          <w:szCs w:val="24"/>
        </w:rPr>
      </w:pPr>
    </w:p>
    <w:p w14:paraId="7CA2E9A1" w14:textId="77777777" w:rsidR="00AD5E59" w:rsidRDefault="00AD5E59" w:rsidP="00163C5D">
      <w:pPr>
        <w:spacing w:line="360" w:lineRule="auto"/>
        <w:jc w:val="both"/>
        <w:rPr>
          <w:rFonts w:ascii="Arial" w:hAnsi="Arial" w:cs="Arial"/>
          <w:b/>
          <w:bCs/>
          <w:sz w:val="24"/>
          <w:szCs w:val="24"/>
        </w:rPr>
      </w:pPr>
    </w:p>
    <w:p w14:paraId="70F64434" w14:textId="77777777" w:rsidR="00AD5E59" w:rsidRDefault="00AD5E59" w:rsidP="00163C5D">
      <w:pPr>
        <w:spacing w:line="360" w:lineRule="auto"/>
        <w:jc w:val="both"/>
        <w:rPr>
          <w:rFonts w:ascii="Arial" w:hAnsi="Arial" w:cs="Arial"/>
          <w:b/>
          <w:bCs/>
          <w:sz w:val="24"/>
          <w:szCs w:val="24"/>
        </w:rPr>
      </w:pPr>
    </w:p>
    <w:p w14:paraId="43BFFF5E" w14:textId="77777777" w:rsidR="00AD5E59" w:rsidRDefault="00AD5E59" w:rsidP="00163C5D">
      <w:pPr>
        <w:spacing w:line="360" w:lineRule="auto"/>
        <w:jc w:val="both"/>
        <w:rPr>
          <w:rFonts w:ascii="Arial" w:hAnsi="Arial" w:cs="Arial"/>
          <w:b/>
          <w:bCs/>
          <w:sz w:val="24"/>
          <w:szCs w:val="24"/>
        </w:rPr>
      </w:pPr>
    </w:p>
    <w:p w14:paraId="2501EAE3" w14:textId="77777777" w:rsidR="00AD5E59" w:rsidRDefault="00AD5E59" w:rsidP="00163C5D">
      <w:pPr>
        <w:spacing w:line="360" w:lineRule="auto"/>
        <w:jc w:val="both"/>
        <w:rPr>
          <w:rFonts w:ascii="Arial" w:hAnsi="Arial" w:cs="Arial"/>
          <w:b/>
          <w:bCs/>
          <w:sz w:val="24"/>
          <w:szCs w:val="24"/>
        </w:rPr>
      </w:pPr>
    </w:p>
    <w:p w14:paraId="7AD7EA3A" w14:textId="77777777" w:rsidR="00AD5E59" w:rsidRDefault="00AD5E59" w:rsidP="00163C5D">
      <w:pPr>
        <w:spacing w:line="360" w:lineRule="auto"/>
        <w:jc w:val="both"/>
        <w:rPr>
          <w:rFonts w:ascii="Arial" w:hAnsi="Arial" w:cs="Arial"/>
          <w:b/>
          <w:bCs/>
          <w:sz w:val="24"/>
          <w:szCs w:val="24"/>
        </w:rPr>
      </w:pPr>
    </w:p>
    <w:p w14:paraId="180F1E37" w14:textId="77777777" w:rsidR="00AD5E59" w:rsidRDefault="00AD5E59" w:rsidP="00163C5D">
      <w:pPr>
        <w:spacing w:line="360" w:lineRule="auto"/>
        <w:jc w:val="both"/>
        <w:rPr>
          <w:rFonts w:ascii="Arial" w:hAnsi="Arial" w:cs="Arial"/>
          <w:b/>
          <w:bCs/>
          <w:sz w:val="24"/>
          <w:szCs w:val="24"/>
        </w:rPr>
      </w:pPr>
    </w:p>
    <w:p w14:paraId="7FA67117" w14:textId="77777777" w:rsidR="00AD5E59" w:rsidRDefault="00AD5E59" w:rsidP="00163C5D">
      <w:pPr>
        <w:spacing w:line="360" w:lineRule="auto"/>
        <w:jc w:val="both"/>
        <w:rPr>
          <w:rFonts w:ascii="Arial" w:hAnsi="Arial" w:cs="Arial"/>
          <w:b/>
          <w:bCs/>
          <w:sz w:val="24"/>
          <w:szCs w:val="24"/>
        </w:rPr>
      </w:pPr>
    </w:p>
    <w:p w14:paraId="4B3D4175" w14:textId="77777777" w:rsidR="00AD5E59" w:rsidRDefault="00AD5E59" w:rsidP="00163C5D">
      <w:pPr>
        <w:spacing w:line="360" w:lineRule="auto"/>
        <w:jc w:val="both"/>
        <w:rPr>
          <w:rFonts w:ascii="Arial" w:hAnsi="Arial" w:cs="Arial"/>
          <w:b/>
          <w:bCs/>
          <w:sz w:val="24"/>
          <w:szCs w:val="24"/>
        </w:rPr>
      </w:pPr>
    </w:p>
    <w:p w14:paraId="22AF9BD4" w14:textId="2F4D803C"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lastRenderedPageBreak/>
        <w:t>Palabras Clave</w:t>
      </w:r>
      <w:r w:rsidRPr="00A32213">
        <w:rPr>
          <w:rFonts w:ascii="Arial" w:hAnsi="Arial" w:cs="Arial"/>
          <w:sz w:val="24"/>
          <w:szCs w:val="24"/>
        </w:rPr>
        <w:t>: Ansiedad, Depresión, Pandemia, COVID</w:t>
      </w:r>
      <w:r w:rsidR="00214DC6">
        <w:rPr>
          <w:rFonts w:ascii="Arial" w:hAnsi="Arial" w:cs="Arial"/>
          <w:sz w:val="24"/>
          <w:szCs w:val="24"/>
        </w:rPr>
        <w:t>.</w:t>
      </w: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6FA7EE2D"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w:t>
      </w:r>
      <w:r w:rsidR="00214DC6" w:rsidRPr="00A32213">
        <w:rPr>
          <w:rFonts w:ascii="Arial" w:hAnsi="Arial" w:cs="Arial"/>
          <w:sz w:val="24"/>
          <w:szCs w:val="24"/>
        </w:rPr>
        <w:t>está</w:t>
      </w:r>
      <w:r w:rsidRPr="00A32213">
        <w:rPr>
          <w:rFonts w:ascii="Arial" w:hAnsi="Arial" w:cs="Arial"/>
          <w:sz w:val="24"/>
          <w:szCs w:val="24"/>
        </w:rPr>
        <w:t xml:space="preserve"> sustentado bajo 2 conceptos claves, necesarios para la comprensión del mismo,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(Hamana, 2001), Delgado lo definió como “Preocupaciones excesivas de la vida que no representan riesgos reales para las personas que lo experimentan” (Delgado</w:t>
      </w:r>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La depresión es la exageración prolongada y persistente de los sentimientos habituales de tristeza, por ejemplo, sentirse enfadado, irritable, triste o no querer comer son síntomas de depresión, por lo regula </w:t>
      </w:r>
      <w:r w:rsidRPr="00A32213">
        <w:rPr>
          <w:rFonts w:ascii="Arial" w:hAnsi="Arial" w:cs="Arial"/>
          <w:sz w:val="24"/>
          <w:szCs w:val="24"/>
        </w:rPr>
        <w:t>no suelen perdurar mucho en el 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Hamana </w:t>
      </w:r>
      <w:r w:rsidRPr="00A32213">
        <w:rPr>
          <w:rFonts w:ascii="Arial" w:hAnsi="Arial" w:cs="Arial"/>
          <w:sz w:val="24"/>
          <w:szCs w:val="24"/>
        </w:rPr>
        <w:t>“sentimientos profundos de tristeza y desesperación”.</w:t>
      </w:r>
    </w:p>
    <w:p w14:paraId="224E0DE8" w14:textId="723ABB1E" w:rsidR="0034054C"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Mexico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cuadro depresivo, mientras que después de la </w:t>
      </w:r>
      <w:r w:rsidR="0034054C" w:rsidRPr="00A32213">
        <w:rPr>
          <w:rFonts w:ascii="Arial" w:hAnsi="Arial" w:cs="Arial"/>
          <w:sz w:val="24"/>
          <w:szCs w:val="24"/>
        </w:rPr>
        <w:lastRenderedPageBreak/>
        <w:t>pandemia incremento a un 27 % lo 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46D7EA0" w14:textId="7C865D31" w:rsidR="00153905" w:rsidRPr="00A32213" w:rsidRDefault="00A424C6" w:rsidP="00A424C6">
      <w:pPr>
        <w:spacing w:line="360" w:lineRule="auto"/>
        <w:jc w:val="center"/>
        <w:rPr>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RDefault="00A424C6" w:rsidP="00A424C6">
      <w:pPr>
        <w:spacing w:line="360" w:lineRule="auto"/>
        <w:jc w:val="both"/>
        <w:rPr>
          <w:rFonts w:ascii="Arial" w:hAnsi="Arial" w:cs="Arial"/>
          <w:sz w:val="24"/>
          <w:szCs w:val="24"/>
        </w:rPr>
      </w:pPr>
    </w:p>
    <w:p w14:paraId="180391A7" w14:textId="21C36463" w:rsidR="00935585"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w:t>
      </w:r>
      <w:r w:rsidR="00F85D71">
        <w:rPr>
          <w:rFonts w:ascii="Arial" w:hAnsi="Arial" w:cs="Arial"/>
          <w:sz w:val="24"/>
          <w:szCs w:val="24"/>
        </w:rPr>
        <w:t xml:space="preserve"> (2017)</w:t>
      </w:r>
      <w:r w:rsidRPr="00A32213">
        <w:rPr>
          <w:rFonts w:ascii="Arial" w:hAnsi="Arial" w:cs="Arial"/>
          <w:sz w:val="24"/>
          <w:szCs w:val="24"/>
        </w:rPr>
        <w:t xml:space="preserve"> </w:t>
      </w:r>
      <w:r w:rsidR="00F85D71">
        <w:rPr>
          <w:rFonts w:ascii="Arial" w:hAnsi="Arial" w:cs="Arial"/>
          <w:sz w:val="24"/>
          <w:szCs w:val="24"/>
        </w:rPr>
        <w:t>que en su investigación dijo lo siguiente</w:t>
      </w:r>
      <w:r w:rsidRPr="00A32213">
        <w:rPr>
          <w:rFonts w:ascii="Arial" w:hAnsi="Arial" w:cs="Arial"/>
          <w:sz w:val="24"/>
          <w:szCs w:val="24"/>
        </w:rPr>
        <w:t>,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w:t>
      </w:r>
      <w:r w:rsidR="00F85D71">
        <w:rPr>
          <w:rFonts w:ascii="Arial" w:hAnsi="Arial" w:cs="Arial"/>
          <w:sz w:val="24"/>
          <w:szCs w:val="24"/>
        </w:rPr>
        <w:t>.</w:t>
      </w:r>
    </w:p>
    <w:p w14:paraId="4E4FE9C2" w14:textId="5E4C4B83"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estudiantes </w:t>
      </w:r>
      <w:del w:id="0" w:author="romina flores peña" w:date="2024-04-18T17:34:00Z">
        <w:r w:rsidRPr="00A32213" w:rsidDel="00214DC6">
          <w:rPr>
            <w:rFonts w:ascii="Arial" w:hAnsi="Arial" w:cs="Arial"/>
            <w:sz w:val="24"/>
            <w:szCs w:val="24"/>
          </w:rPr>
          <w:delText>mas</w:delText>
        </w:r>
      </w:del>
      <w:ins w:id="1" w:author="romina flores peña" w:date="2024-04-18T17:34:00Z">
        <w:r w:rsidR="00214DC6" w:rsidRPr="00A32213">
          <w:rPr>
            <w:rFonts w:ascii="Arial" w:hAnsi="Arial" w:cs="Arial"/>
            <w:sz w:val="24"/>
            <w:szCs w:val="24"/>
          </w:rPr>
          <w:t>más</w:t>
        </w:r>
      </w:ins>
      <w:r w:rsidRPr="00A32213">
        <w:rPr>
          <w:rFonts w:ascii="Arial" w:hAnsi="Arial" w:cs="Arial"/>
          <w:sz w:val="24"/>
          <w:szCs w:val="24"/>
        </w:rPr>
        <w:t xml:space="preserve"> Jóvenes en </w:t>
      </w:r>
      <w:del w:id="2" w:author="romina flores peña" w:date="2024-04-18T17:34:00Z">
        <w:r w:rsidRPr="00A32213" w:rsidDel="00214DC6">
          <w:rPr>
            <w:rFonts w:ascii="Arial" w:hAnsi="Arial" w:cs="Arial"/>
            <w:sz w:val="24"/>
            <w:szCs w:val="24"/>
          </w:rPr>
          <w:delText>especifico</w:delText>
        </w:r>
      </w:del>
      <w:ins w:id="3" w:author="romina flores peña" w:date="2024-04-18T17:34:00Z">
        <w:r w:rsidR="00214DC6" w:rsidRPr="00A32213">
          <w:rPr>
            <w:rFonts w:ascii="Arial" w:hAnsi="Arial" w:cs="Arial"/>
            <w:sz w:val="24"/>
            <w:szCs w:val="24"/>
          </w:rPr>
          <w:t>específico</w:t>
        </w:r>
      </w:ins>
      <w:r w:rsidRPr="00A32213">
        <w:rPr>
          <w:rFonts w:ascii="Arial" w:hAnsi="Arial" w:cs="Arial"/>
          <w:sz w:val="24"/>
          <w:szCs w:val="24"/>
        </w:rPr>
        <w:t xml:space="preserve"> los de secundar</w:t>
      </w:r>
      <w:ins w:id="4" w:author="romina flores peña" w:date="2024-04-18T17:35:00Z">
        <w:r w:rsidR="00214DC6">
          <w:rPr>
            <w:rFonts w:ascii="Arial" w:hAnsi="Arial" w:cs="Arial"/>
            <w:sz w:val="24"/>
            <w:szCs w:val="24"/>
          </w:rPr>
          <w:t>i</w:t>
        </w:r>
      </w:ins>
      <w:r w:rsidRPr="00A32213">
        <w:rPr>
          <w:rFonts w:ascii="Arial" w:hAnsi="Arial" w:cs="Arial"/>
          <w:sz w:val="24"/>
          <w:szCs w:val="24"/>
        </w:rPr>
        <w:t>a de rango de edad de 12-15 años se puede ver el mismo fenómeno pues según los estudios de Claudia Vázquez</w:t>
      </w:r>
      <w:r w:rsidR="00F85D71">
        <w:rPr>
          <w:rFonts w:ascii="Arial" w:hAnsi="Arial" w:cs="Arial"/>
          <w:sz w:val="24"/>
          <w:szCs w:val="24"/>
        </w:rPr>
        <w:t xml:space="preserve"> (2017</w:t>
      </w:r>
      <w:proofErr w:type="gramStart"/>
      <w:r w:rsidR="00F85D71">
        <w:rPr>
          <w:rFonts w:ascii="Arial" w:hAnsi="Arial" w:cs="Arial"/>
          <w:sz w:val="24"/>
          <w:szCs w:val="24"/>
        </w:rPr>
        <w:t xml:space="preserve">) </w:t>
      </w:r>
      <w:r w:rsidRPr="00A32213">
        <w:rPr>
          <w:rFonts w:ascii="Arial" w:hAnsi="Arial" w:cs="Arial"/>
          <w:sz w:val="24"/>
          <w:szCs w:val="24"/>
        </w:rPr>
        <w:t>,</w:t>
      </w:r>
      <w:proofErr w:type="gramEnd"/>
      <w:r w:rsidRPr="00A32213">
        <w:rPr>
          <w:rFonts w:ascii="Arial" w:hAnsi="Arial" w:cs="Arial"/>
          <w:sz w:val="24"/>
          <w:szCs w:val="24"/>
        </w:rPr>
        <w:t xml:space="preserve"> de los 473 alumnos, 157 están en riesgo, y otra </w:t>
      </w:r>
      <w:del w:id="5" w:author="romina flores peña" w:date="2024-04-18T17:35:00Z">
        <w:r w:rsidRPr="00A32213" w:rsidDel="00214DC6">
          <w:rPr>
            <w:rFonts w:ascii="Arial" w:hAnsi="Arial" w:cs="Arial"/>
            <w:sz w:val="24"/>
            <w:szCs w:val="24"/>
          </w:rPr>
          <w:delText>ves</w:delText>
        </w:r>
      </w:del>
      <w:ins w:id="6" w:author="romina flores peña" w:date="2024-04-18T17:35:00Z">
        <w:r w:rsidR="00214DC6" w:rsidRPr="00A32213">
          <w:rPr>
            <w:rFonts w:ascii="Arial" w:hAnsi="Arial" w:cs="Arial"/>
            <w:sz w:val="24"/>
            <w:szCs w:val="24"/>
          </w:rPr>
          <w:t>vez</w:t>
        </w:r>
      </w:ins>
      <w:r w:rsidRPr="00A32213">
        <w:rPr>
          <w:rFonts w:ascii="Arial" w:hAnsi="Arial" w:cs="Arial"/>
          <w:sz w:val="24"/>
          <w:szCs w:val="24"/>
        </w:rPr>
        <w:t xml:space="preserve"> los alumnos son los </w:t>
      </w:r>
      <w:r w:rsidRPr="00A32213">
        <w:rPr>
          <w:rFonts w:ascii="Arial" w:hAnsi="Arial" w:cs="Arial"/>
          <w:sz w:val="24"/>
          <w:szCs w:val="24"/>
        </w:rPr>
        <w:t>alumnos de primer grado son los más propensos con un 37 % mientras que en 2do de secundaria 32.4% y en 3ro de secundaria se reduce a un 30.6 %</w:t>
      </w:r>
      <w:r w:rsidR="00F85D71">
        <w:rPr>
          <w:rFonts w:ascii="Arial" w:hAnsi="Arial" w:cs="Arial"/>
          <w:sz w:val="24"/>
          <w:szCs w:val="24"/>
        </w:rPr>
        <w:t>.</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1E449658" w:rsidR="00935585" w:rsidRDefault="00935585" w:rsidP="00A424C6">
      <w:pPr>
        <w:spacing w:line="360" w:lineRule="auto"/>
        <w:jc w:val="both"/>
        <w:rPr>
          <w:rFonts w:ascii="Arial" w:hAnsi="Arial" w:cs="Arial"/>
          <w:sz w:val="24"/>
          <w:szCs w:val="24"/>
        </w:rPr>
      </w:pPr>
      <w:r w:rsidRPr="00A32213">
        <w:rPr>
          <w:rFonts w:ascii="Arial" w:hAnsi="Arial" w:cs="Arial"/>
          <w:sz w:val="24"/>
          <w:szCs w:val="24"/>
        </w:rPr>
        <w:t>E</w:t>
      </w:r>
      <w:r w:rsidR="000F701C">
        <w:rPr>
          <w:rFonts w:ascii="Arial" w:hAnsi="Arial" w:cs="Arial"/>
          <w:sz w:val="24"/>
          <w:szCs w:val="24"/>
        </w:rPr>
        <w:t>n</w:t>
      </w:r>
      <w:r w:rsidRPr="00A32213">
        <w:rPr>
          <w:rFonts w:ascii="Arial" w:hAnsi="Arial" w:cs="Arial"/>
          <w:sz w:val="24"/>
          <w:szCs w:val="24"/>
        </w:rPr>
        <w:t xml:space="preserve">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w:t>
      </w:r>
      <w:proofErr w:type="spellStart"/>
      <w:r w:rsidR="00F54AFB" w:rsidRPr="00A32213">
        <w:rPr>
          <w:rFonts w:ascii="Arial" w:hAnsi="Arial" w:cs="Arial"/>
          <w:sz w:val="24"/>
          <w:szCs w:val="24"/>
        </w:rPr>
        <w:t>Liset</w:t>
      </w:r>
      <w:proofErr w:type="spellEnd"/>
      <w:r w:rsidR="00F54AFB" w:rsidRPr="00A32213">
        <w:rPr>
          <w:rFonts w:ascii="Arial" w:hAnsi="Arial" w:cs="Arial"/>
          <w:sz w:val="24"/>
          <w:szCs w:val="24"/>
        </w:rPr>
        <w:t xml:space="preserve"> Janet</w:t>
      </w:r>
      <w:r w:rsidR="00F85D71">
        <w:rPr>
          <w:rFonts w:ascii="Arial" w:hAnsi="Arial" w:cs="Arial"/>
          <w:sz w:val="24"/>
          <w:szCs w:val="24"/>
        </w:rPr>
        <w:t xml:space="preserve"> (2021)</w:t>
      </w:r>
      <w:r w:rsidR="00F54AFB" w:rsidRPr="00A32213">
        <w:rPr>
          <w:rFonts w:ascii="Arial" w:hAnsi="Arial" w:cs="Arial"/>
          <w:sz w:val="24"/>
          <w:szCs w:val="24"/>
        </w:rPr>
        <w:t xml:space="preserve"> se habla de “En vista de estar en una problemática p</w:t>
      </w:r>
      <w:del w:id="7" w:author="romina flores peña" w:date="2024-04-18T17:35:00Z">
        <w:r w:rsidR="00F54AFB" w:rsidRPr="00A32213" w:rsidDel="00214DC6">
          <w:rPr>
            <w:rFonts w:ascii="Arial" w:hAnsi="Arial" w:cs="Arial"/>
            <w:sz w:val="24"/>
            <w:szCs w:val="24"/>
          </w:rPr>
          <w:delText>r</w:delText>
        </w:r>
      </w:del>
      <w:r w:rsidR="00F54AFB" w:rsidRPr="00A32213">
        <w:rPr>
          <w:rFonts w:ascii="Arial" w:hAnsi="Arial" w:cs="Arial"/>
          <w:sz w:val="24"/>
          <w:szCs w:val="24"/>
        </w:rPr>
        <w:t>o</w:t>
      </w:r>
      <w:ins w:id="8" w:author="romina flores peña" w:date="2024-04-18T17:35:00Z">
        <w:r w:rsidR="00214DC6">
          <w:rPr>
            <w:rFonts w:ascii="Arial" w:hAnsi="Arial" w:cs="Arial"/>
            <w:sz w:val="24"/>
            <w:szCs w:val="24"/>
          </w:rPr>
          <w:t>r</w:t>
        </w:r>
      </w:ins>
      <w:r w:rsidR="00F54AFB" w:rsidRPr="00A32213">
        <w:rPr>
          <w:rFonts w:ascii="Arial" w:hAnsi="Arial" w:cs="Arial"/>
          <w:sz w:val="24"/>
          <w:szCs w:val="24"/>
        </w:rPr>
        <w:t xml:space="preserve"> COVID-19 llego a estimar efectos negativos </w:t>
      </w:r>
      <w:r w:rsidR="00B16C12">
        <w:rPr>
          <w:rFonts w:ascii="Arial" w:hAnsi="Arial" w:cs="Arial"/>
          <w:sz w:val="24"/>
          <w:szCs w:val="24"/>
        </w:rPr>
        <w:t>e</w:t>
      </w:r>
      <w:r w:rsidR="00F54AFB" w:rsidRPr="00A32213">
        <w:rPr>
          <w:rFonts w:ascii="Arial" w:hAnsi="Arial" w:cs="Arial"/>
          <w:sz w:val="24"/>
          <w:szCs w:val="24"/>
        </w:rPr>
        <w:t xml:space="preserve">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w:t>
      </w:r>
      <w:ins w:id="9" w:author="romina flores peña" w:date="2024-04-18T17:35:00Z">
        <w:r w:rsidR="00214DC6">
          <w:rPr>
            <w:rFonts w:ascii="Arial" w:hAnsi="Arial" w:cs="Arial"/>
            <w:sz w:val="24"/>
            <w:szCs w:val="24"/>
          </w:rPr>
          <w:t>c</w:t>
        </w:r>
      </w:ins>
      <w:del w:id="10" w:author="romina flores peña" w:date="2024-04-18T17:35:00Z">
        <w:r w:rsidR="00F54AFB" w:rsidRPr="00A32213" w:rsidDel="00214DC6">
          <w:rPr>
            <w:rFonts w:ascii="Arial" w:hAnsi="Arial" w:cs="Arial"/>
            <w:sz w:val="24"/>
            <w:szCs w:val="24"/>
          </w:rPr>
          <w:delText>C</w:delText>
        </w:r>
      </w:del>
      <w:r w:rsidR="00F54AFB" w:rsidRPr="00A32213">
        <w:rPr>
          <w:rFonts w:ascii="Arial" w:hAnsi="Arial" w:cs="Arial"/>
          <w:sz w:val="24"/>
          <w:szCs w:val="24"/>
        </w:rPr>
        <w:t xml:space="preserve">onllevando a factores de riesgo como 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E392849" w14:textId="77777777" w:rsidR="00F85D71" w:rsidRDefault="00F85D71" w:rsidP="00513496">
      <w:pPr>
        <w:spacing w:line="360" w:lineRule="auto"/>
        <w:jc w:val="center"/>
        <w:rPr>
          <w:rFonts w:ascii="Arial" w:hAnsi="Arial" w:cs="Arial"/>
          <w:b/>
          <w:bCs/>
          <w:sz w:val="24"/>
          <w:szCs w:val="24"/>
        </w:rPr>
      </w:pPr>
    </w:p>
    <w:p w14:paraId="39C58E6C" w14:textId="77777777" w:rsidR="00F85D71" w:rsidRDefault="00F85D71" w:rsidP="00513496">
      <w:pPr>
        <w:spacing w:line="360" w:lineRule="auto"/>
        <w:jc w:val="center"/>
        <w:rPr>
          <w:rFonts w:ascii="Arial" w:hAnsi="Arial" w:cs="Arial"/>
          <w:b/>
          <w:bCs/>
          <w:sz w:val="24"/>
          <w:szCs w:val="24"/>
        </w:rPr>
      </w:pPr>
    </w:p>
    <w:p w14:paraId="6B4C146D" w14:textId="77777777" w:rsidR="00F85D71" w:rsidRDefault="00F85D71" w:rsidP="00513496">
      <w:pPr>
        <w:spacing w:line="360" w:lineRule="auto"/>
        <w:jc w:val="center"/>
        <w:rPr>
          <w:rFonts w:ascii="Arial" w:hAnsi="Arial" w:cs="Arial"/>
          <w:b/>
          <w:bCs/>
          <w:sz w:val="24"/>
          <w:szCs w:val="24"/>
        </w:rPr>
      </w:pPr>
    </w:p>
    <w:p w14:paraId="231F742C" w14:textId="77777777" w:rsidR="00F85D71" w:rsidRDefault="00F85D71" w:rsidP="00513496">
      <w:pPr>
        <w:spacing w:line="360" w:lineRule="auto"/>
        <w:jc w:val="center"/>
        <w:rPr>
          <w:rFonts w:ascii="Arial" w:hAnsi="Arial" w:cs="Arial"/>
          <w:b/>
          <w:bCs/>
          <w:sz w:val="24"/>
          <w:szCs w:val="24"/>
        </w:rPr>
      </w:pPr>
    </w:p>
    <w:p w14:paraId="17E79BEF" w14:textId="60B88DA9"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t>Objetivos</w:t>
      </w:r>
    </w:p>
    <w:p w14:paraId="54F934C7" w14:textId="730C782D" w:rsidR="00F54AFB" w:rsidRDefault="001A4699" w:rsidP="00A424C6">
      <w:pPr>
        <w:spacing w:line="360" w:lineRule="auto"/>
        <w:jc w:val="both"/>
        <w:rPr>
          <w:rFonts w:ascii="Arial" w:hAnsi="Arial" w:cs="Arial"/>
          <w:sz w:val="24"/>
          <w:szCs w:val="24"/>
        </w:rPr>
      </w:pPr>
      <w:r>
        <w:rPr>
          <w:rFonts w:ascii="Arial" w:hAnsi="Arial" w:cs="Arial"/>
          <w:sz w:val="24"/>
          <w:szCs w:val="24"/>
        </w:rPr>
        <w:t xml:space="preserve">El objetivo del </w:t>
      </w:r>
      <w:r w:rsidR="00F85D71">
        <w:rPr>
          <w:rFonts w:ascii="Arial" w:hAnsi="Arial" w:cs="Arial"/>
          <w:sz w:val="24"/>
          <w:szCs w:val="24"/>
        </w:rPr>
        <w:t>presente trabajo es de manera teórica encontrar</w:t>
      </w:r>
      <w:r w:rsidR="002B2D3C">
        <w:rPr>
          <w:rFonts w:ascii="Arial" w:hAnsi="Arial" w:cs="Arial"/>
          <w:sz w:val="24"/>
          <w:szCs w:val="24"/>
        </w:rPr>
        <w:t xml:space="preserve"> la razón del incremento de estos padecimientos después de la pandemia mediante la investigación en herramientas como el INEGI y una encuesta en Google forms con para conocer cuantas </w:t>
      </w:r>
      <w:r w:rsidR="002B2D3C">
        <w:rPr>
          <w:rFonts w:ascii="Arial" w:hAnsi="Arial" w:cs="Arial"/>
          <w:sz w:val="24"/>
          <w:szCs w:val="24"/>
        </w:rPr>
        <w:lastRenderedPageBreak/>
        <w:t>personas en Guasave presentaron algunos de estos síntomas después de la pandemia.</w:t>
      </w:r>
    </w:p>
    <w:p w14:paraId="406B3AC0" w14:textId="719F3531" w:rsidR="002B2D3C" w:rsidRPr="000F6CA6" w:rsidRDefault="002B2D3C" w:rsidP="000F6CA6">
      <w:pPr>
        <w:spacing w:line="360" w:lineRule="auto"/>
        <w:jc w:val="center"/>
        <w:rPr>
          <w:rFonts w:ascii="Arial" w:hAnsi="Arial" w:cs="Arial"/>
          <w:b/>
          <w:bCs/>
          <w:sz w:val="24"/>
          <w:szCs w:val="24"/>
        </w:rPr>
      </w:pPr>
      <w:r w:rsidRPr="000F6CA6">
        <w:rPr>
          <w:rFonts w:ascii="Arial" w:hAnsi="Arial" w:cs="Arial"/>
          <w:b/>
          <w:bCs/>
          <w:sz w:val="24"/>
          <w:szCs w:val="24"/>
        </w:rPr>
        <w:t>Objetivos específicos</w:t>
      </w:r>
    </w:p>
    <w:p w14:paraId="31EE685A" w14:textId="59DDFBA1" w:rsidR="00DB7812" w:rsidRDefault="002B2D3C" w:rsidP="00A424C6">
      <w:pPr>
        <w:spacing w:line="360" w:lineRule="auto"/>
        <w:jc w:val="both"/>
        <w:rPr>
          <w:rFonts w:ascii="Arial" w:hAnsi="Arial" w:cs="Arial"/>
          <w:sz w:val="24"/>
          <w:szCs w:val="24"/>
        </w:rPr>
      </w:pPr>
      <w:r>
        <w:rPr>
          <w:rFonts w:ascii="Arial" w:hAnsi="Arial" w:cs="Arial"/>
          <w:sz w:val="24"/>
          <w:szCs w:val="24"/>
        </w:rPr>
        <w:t xml:space="preserve">Realizar una encuesta con Google forms </w:t>
      </w:r>
      <w:r w:rsidR="00DB7812">
        <w:rPr>
          <w:rFonts w:ascii="Arial" w:hAnsi="Arial" w:cs="Arial"/>
          <w:sz w:val="24"/>
          <w:szCs w:val="24"/>
        </w:rPr>
        <w:t>con preguntas clave para conocer el aumento de ansiedad y depresión en la población</w:t>
      </w:r>
      <w:r w:rsidR="003B23C1">
        <w:rPr>
          <w:rFonts w:ascii="Arial" w:hAnsi="Arial" w:cs="Arial"/>
          <w:sz w:val="24"/>
          <w:szCs w:val="24"/>
        </w:rPr>
        <w:t xml:space="preserve"> joven</w:t>
      </w:r>
      <w:r w:rsidR="00DB7812">
        <w:rPr>
          <w:rFonts w:ascii="Arial" w:hAnsi="Arial" w:cs="Arial"/>
          <w:sz w:val="24"/>
          <w:szCs w:val="24"/>
        </w:rPr>
        <w:t>, posteriormente se difundirá la encuesta para obtener resultados, después se graficará la encuesta y complementará con información dada por el INEGI.</w:t>
      </w:r>
    </w:p>
    <w:p w14:paraId="4B61851B" w14:textId="773C45EE" w:rsidR="00DB7812" w:rsidRDefault="00DB7812" w:rsidP="00A424C6">
      <w:pPr>
        <w:spacing w:line="360" w:lineRule="auto"/>
        <w:jc w:val="both"/>
        <w:rPr>
          <w:rFonts w:ascii="Arial" w:hAnsi="Arial" w:cs="Arial"/>
          <w:sz w:val="24"/>
          <w:szCs w:val="24"/>
        </w:rPr>
      </w:pPr>
    </w:p>
    <w:p w14:paraId="5777CFBF" w14:textId="268E3327" w:rsidR="003068F1" w:rsidRDefault="00DB7812" w:rsidP="003068F1">
      <w:pPr>
        <w:spacing w:line="360" w:lineRule="auto"/>
        <w:jc w:val="center"/>
        <w:rPr>
          <w:rFonts w:ascii="Arial" w:hAnsi="Arial" w:cs="Arial"/>
          <w:b/>
          <w:bCs/>
          <w:sz w:val="24"/>
          <w:szCs w:val="24"/>
        </w:rPr>
      </w:pPr>
      <w:r>
        <w:rPr>
          <w:rFonts w:ascii="Arial" w:hAnsi="Arial" w:cs="Arial"/>
          <w:b/>
          <w:bCs/>
          <w:sz w:val="24"/>
          <w:szCs w:val="24"/>
        </w:rPr>
        <w:t>Metodología</w:t>
      </w:r>
    </w:p>
    <w:p w14:paraId="638F49D1" w14:textId="4322ED77" w:rsidR="003068F1" w:rsidRPr="003068F1" w:rsidRDefault="003068F1" w:rsidP="003068F1">
      <w:pPr>
        <w:spacing w:line="360" w:lineRule="auto"/>
        <w:jc w:val="both"/>
        <w:rPr>
          <w:rFonts w:ascii="Arial" w:hAnsi="Arial" w:cs="Arial"/>
          <w:sz w:val="24"/>
          <w:szCs w:val="24"/>
        </w:rPr>
      </w:pPr>
      <w:r>
        <w:rPr>
          <w:rFonts w:ascii="Arial" w:hAnsi="Arial" w:cs="Arial"/>
          <w:sz w:val="24"/>
          <w:szCs w:val="24"/>
        </w:rPr>
        <w:t>El fenómeno a investigar es el aumento de la ansiedad y depresión en el municipio de Guasave mediante la utilización de la herramienta de Google forms</w:t>
      </w:r>
      <w:r w:rsidR="003B23C1">
        <w:rPr>
          <w:rFonts w:ascii="Arial" w:hAnsi="Arial" w:cs="Arial"/>
          <w:sz w:val="24"/>
          <w:szCs w:val="24"/>
        </w:rPr>
        <w:t xml:space="preserve">, los resultados de la encuesta serán complementados con información brindada por el INEGI, de esta manera se busca llegar a la conclusion teórica del aumento de casos de ansiedad y depresión en adolescentes en Mexico. </w:t>
      </w:r>
    </w:p>
    <w:p w14:paraId="35BFEF24" w14:textId="03C155B6" w:rsidR="003B23C1" w:rsidRDefault="003B23C1" w:rsidP="000F6CA6">
      <w:pPr>
        <w:spacing w:line="360" w:lineRule="auto"/>
        <w:rPr>
          <w:rFonts w:ascii="Arial" w:hAnsi="Arial" w:cs="Arial"/>
          <w:sz w:val="24"/>
          <w:szCs w:val="24"/>
        </w:rPr>
      </w:pPr>
      <w:r>
        <w:rPr>
          <w:rFonts w:ascii="Arial" w:hAnsi="Arial" w:cs="Arial"/>
          <w:sz w:val="24"/>
          <w:szCs w:val="24"/>
        </w:rPr>
        <w:t>L</w:t>
      </w:r>
      <w:r w:rsidR="000F6CA6">
        <w:rPr>
          <w:rFonts w:ascii="Arial" w:hAnsi="Arial" w:cs="Arial"/>
          <w:sz w:val="24"/>
          <w:szCs w:val="24"/>
        </w:rPr>
        <w:t>a herramienta Google forms</w:t>
      </w:r>
      <w:r w:rsidR="003068F1">
        <w:rPr>
          <w:rFonts w:ascii="Arial" w:hAnsi="Arial" w:cs="Arial"/>
          <w:sz w:val="24"/>
          <w:szCs w:val="24"/>
        </w:rPr>
        <w:t xml:space="preserve">, la cual es una herramienta de encuestas web que brinda la facilidad de </w:t>
      </w:r>
      <w:r w:rsidR="003068F1">
        <w:rPr>
          <w:rFonts w:ascii="Arial" w:hAnsi="Arial" w:cs="Arial"/>
          <w:sz w:val="24"/>
          <w:szCs w:val="24"/>
        </w:rPr>
        <w:t>convertir los datos de las encuestas en gráficas, lo cual será de suma ayuda para encontrar de manera teórica el aumento de los índices de ansiedad y depresión en Mexico, específicamente en el municipio de Guasave</w:t>
      </w:r>
      <w:r>
        <w:rPr>
          <w:rFonts w:ascii="Arial" w:hAnsi="Arial" w:cs="Arial"/>
          <w:sz w:val="24"/>
          <w:szCs w:val="24"/>
        </w:rPr>
        <w:t>.</w:t>
      </w:r>
      <w:r w:rsidR="003068F1">
        <w:rPr>
          <w:rFonts w:ascii="Arial" w:hAnsi="Arial" w:cs="Arial"/>
          <w:sz w:val="24"/>
          <w:szCs w:val="24"/>
        </w:rPr>
        <w:t xml:space="preserve"> (Google,2023)</w:t>
      </w:r>
    </w:p>
    <w:p w14:paraId="672DE4AB" w14:textId="37034E7B" w:rsidR="003B23C1" w:rsidRDefault="003B23C1" w:rsidP="000F6CA6">
      <w:pPr>
        <w:spacing w:line="360" w:lineRule="auto"/>
        <w:rPr>
          <w:rFonts w:ascii="Arial" w:hAnsi="Arial" w:cs="Arial"/>
          <w:sz w:val="24"/>
          <w:szCs w:val="24"/>
        </w:rPr>
      </w:pPr>
      <w:r>
        <w:rPr>
          <w:rFonts w:ascii="Arial" w:hAnsi="Arial" w:cs="Arial"/>
          <w:sz w:val="24"/>
          <w:szCs w:val="24"/>
        </w:rPr>
        <w:t xml:space="preserve">La información obtenida de las </w:t>
      </w:r>
      <w:proofErr w:type="spellStart"/>
      <w:r>
        <w:rPr>
          <w:rFonts w:ascii="Arial" w:hAnsi="Arial" w:cs="Arial"/>
          <w:sz w:val="24"/>
          <w:szCs w:val="24"/>
        </w:rPr>
        <w:t>graficas</w:t>
      </w:r>
      <w:proofErr w:type="spellEnd"/>
      <w:r>
        <w:rPr>
          <w:rFonts w:ascii="Arial" w:hAnsi="Arial" w:cs="Arial"/>
          <w:sz w:val="24"/>
          <w:szCs w:val="24"/>
        </w:rPr>
        <w:t xml:space="preserve"> de Google forms será </w:t>
      </w:r>
      <w:proofErr w:type="gramStart"/>
      <w:r>
        <w:rPr>
          <w:rFonts w:ascii="Arial" w:hAnsi="Arial" w:cs="Arial"/>
          <w:sz w:val="24"/>
          <w:szCs w:val="24"/>
        </w:rPr>
        <w:t>complementada  con</w:t>
      </w:r>
      <w:proofErr w:type="gramEnd"/>
      <w:r>
        <w:rPr>
          <w:rFonts w:ascii="Arial" w:hAnsi="Arial" w:cs="Arial"/>
          <w:sz w:val="24"/>
          <w:szCs w:val="24"/>
        </w:rPr>
        <w:t xml:space="preserve"> información brindada por el INEGI, el cual es un organismo </w:t>
      </w:r>
      <w:proofErr w:type="spellStart"/>
      <w:r>
        <w:rPr>
          <w:rFonts w:ascii="Arial" w:hAnsi="Arial" w:cs="Arial"/>
          <w:sz w:val="24"/>
          <w:szCs w:val="24"/>
        </w:rPr>
        <w:t>publico</w:t>
      </w:r>
      <w:proofErr w:type="spellEnd"/>
      <w:r>
        <w:rPr>
          <w:rFonts w:ascii="Arial" w:hAnsi="Arial" w:cs="Arial"/>
          <w:sz w:val="24"/>
          <w:szCs w:val="24"/>
        </w:rPr>
        <w:t xml:space="preserve"> encargado </w:t>
      </w:r>
      <w:proofErr w:type="spellStart"/>
      <w:r>
        <w:rPr>
          <w:rFonts w:ascii="Arial" w:hAnsi="Arial" w:cs="Arial"/>
          <w:sz w:val="24"/>
          <w:szCs w:val="24"/>
        </w:rPr>
        <w:t>de el</w:t>
      </w:r>
      <w:proofErr w:type="spellEnd"/>
      <w:r>
        <w:rPr>
          <w:rFonts w:ascii="Arial" w:hAnsi="Arial" w:cs="Arial"/>
          <w:sz w:val="24"/>
          <w:szCs w:val="24"/>
        </w:rPr>
        <w:t xml:space="preserve"> sistema nacional de estadística </w:t>
      </w:r>
      <w:r w:rsidRPr="003B23C1">
        <w:rPr>
          <w:rFonts w:ascii="Arial" w:hAnsi="Arial" w:cs="Arial"/>
          <w:sz w:val="24"/>
          <w:szCs w:val="24"/>
        </w:rPr>
        <w:t>(INEGI,2024</w:t>
      </w:r>
      <w:r>
        <w:rPr>
          <w:rFonts w:ascii="Arial" w:hAnsi="Arial" w:cs="Arial"/>
          <w:sz w:val="24"/>
          <w:szCs w:val="24"/>
        </w:rPr>
        <w:t>)</w:t>
      </w:r>
    </w:p>
    <w:p w14:paraId="02E3486D" w14:textId="77777777" w:rsidR="003B23C1" w:rsidRDefault="003B23C1" w:rsidP="000F6CA6">
      <w:pPr>
        <w:spacing w:line="360" w:lineRule="auto"/>
        <w:rPr>
          <w:rFonts w:ascii="Arial" w:hAnsi="Arial" w:cs="Arial"/>
          <w:sz w:val="24"/>
          <w:szCs w:val="24"/>
        </w:rPr>
      </w:pPr>
    </w:p>
    <w:p w14:paraId="4E457D51" w14:textId="77777777" w:rsidR="003B23C1" w:rsidRDefault="003B23C1" w:rsidP="000F6CA6">
      <w:pPr>
        <w:spacing w:line="360" w:lineRule="auto"/>
        <w:rPr>
          <w:rFonts w:ascii="Arial" w:hAnsi="Arial" w:cs="Arial"/>
          <w:sz w:val="24"/>
          <w:szCs w:val="24"/>
        </w:rPr>
      </w:pPr>
    </w:p>
    <w:p w14:paraId="08252D7C" w14:textId="77777777" w:rsidR="003B23C1" w:rsidRPr="000F6CA6" w:rsidRDefault="003B23C1" w:rsidP="000F6CA6">
      <w:pPr>
        <w:spacing w:line="360" w:lineRule="auto"/>
        <w:rPr>
          <w:rFonts w:ascii="Arial" w:hAnsi="Arial" w:cs="Arial"/>
          <w:sz w:val="24"/>
          <w:szCs w:val="24"/>
        </w:rPr>
      </w:pPr>
    </w:p>
    <w:p w14:paraId="1A700E13" w14:textId="77777777" w:rsidR="00DB7812" w:rsidRPr="00DB7812" w:rsidRDefault="00DB7812" w:rsidP="00D01739">
      <w:pPr>
        <w:spacing w:line="360" w:lineRule="auto"/>
        <w:jc w:val="both"/>
        <w:rPr>
          <w:rFonts w:ascii="Arial" w:hAnsi="Arial" w:cs="Arial"/>
          <w:b/>
          <w:bCs/>
          <w:sz w:val="24"/>
          <w:szCs w:val="24"/>
        </w:rPr>
      </w:pPr>
    </w:p>
    <w:p w14:paraId="3D88FAFA" w14:textId="77777777" w:rsidR="00DB7812" w:rsidRDefault="00DB7812" w:rsidP="00A424C6">
      <w:pPr>
        <w:spacing w:line="360" w:lineRule="auto"/>
        <w:jc w:val="both"/>
        <w:rPr>
          <w:rFonts w:ascii="Arial" w:hAnsi="Arial" w:cs="Arial"/>
          <w:sz w:val="24"/>
          <w:szCs w:val="24"/>
        </w:rPr>
      </w:pPr>
    </w:p>
    <w:p w14:paraId="195A10DE" w14:textId="2F45DC6E" w:rsidR="00DB7812" w:rsidRDefault="00DB7812" w:rsidP="00A424C6">
      <w:pPr>
        <w:spacing w:line="360" w:lineRule="auto"/>
        <w:jc w:val="both"/>
        <w:rPr>
          <w:rFonts w:ascii="Arial" w:hAnsi="Arial" w:cs="Arial"/>
          <w:sz w:val="24"/>
          <w:szCs w:val="24"/>
        </w:rPr>
      </w:pPr>
    </w:p>
    <w:p w14:paraId="26264240" w14:textId="2886D084" w:rsidR="00DB7812" w:rsidRDefault="00DB7812" w:rsidP="00DB7812">
      <w:pPr>
        <w:spacing w:line="360" w:lineRule="auto"/>
        <w:jc w:val="center"/>
        <w:rPr>
          <w:rFonts w:ascii="Arial" w:hAnsi="Arial" w:cs="Arial"/>
          <w:sz w:val="24"/>
          <w:szCs w:val="24"/>
        </w:rPr>
      </w:pPr>
    </w:p>
    <w:p w14:paraId="79CF19DB" w14:textId="191FDE4C" w:rsidR="00DB7812" w:rsidRDefault="00DB7812" w:rsidP="00A424C6">
      <w:pPr>
        <w:spacing w:line="360" w:lineRule="auto"/>
        <w:jc w:val="both"/>
        <w:rPr>
          <w:rFonts w:ascii="Arial" w:hAnsi="Arial" w:cs="Arial"/>
          <w:sz w:val="24"/>
          <w:szCs w:val="24"/>
        </w:rPr>
      </w:pPr>
    </w:p>
    <w:p w14:paraId="769FC746" w14:textId="6AACB513" w:rsidR="00DB7812" w:rsidRDefault="00DB7812" w:rsidP="00A424C6">
      <w:pPr>
        <w:spacing w:line="360" w:lineRule="auto"/>
        <w:jc w:val="both"/>
        <w:rPr>
          <w:rFonts w:ascii="Arial" w:hAnsi="Arial" w:cs="Arial"/>
          <w:sz w:val="24"/>
          <w:szCs w:val="24"/>
        </w:rPr>
      </w:pPr>
    </w:p>
    <w:p w14:paraId="7EAB826C" w14:textId="14B7785A" w:rsidR="00DB7812" w:rsidRDefault="00DB7812" w:rsidP="00A424C6">
      <w:pPr>
        <w:spacing w:line="360" w:lineRule="auto"/>
        <w:jc w:val="both"/>
        <w:rPr>
          <w:rFonts w:ascii="Arial" w:hAnsi="Arial" w:cs="Arial"/>
          <w:sz w:val="24"/>
          <w:szCs w:val="24"/>
        </w:rPr>
      </w:pPr>
    </w:p>
    <w:p w14:paraId="5D90C5C6" w14:textId="160015CC" w:rsidR="00DB7812" w:rsidRDefault="00DB7812" w:rsidP="00A424C6">
      <w:pPr>
        <w:spacing w:line="360" w:lineRule="auto"/>
        <w:jc w:val="both"/>
        <w:rPr>
          <w:rFonts w:ascii="Arial" w:hAnsi="Arial" w:cs="Arial"/>
          <w:sz w:val="24"/>
          <w:szCs w:val="24"/>
        </w:rPr>
      </w:pPr>
    </w:p>
    <w:p w14:paraId="1C50F6EC" w14:textId="691D7DF8" w:rsidR="00DB7812" w:rsidRDefault="00DB7812" w:rsidP="00A424C6">
      <w:pPr>
        <w:spacing w:line="360" w:lineRule="auto"/>
        <w:jc w:val="both"/>
        <w:rPr>
          <w:rFonts w:ascii="Arial" w:hAnsi="Arial" w:cs="Arial"/>
          <w:sz w:val="24"/>
          <w:szCs w:val="24"/>
        </w:rPr>
      </w:pPr>
    </w:p>
    <w:p w14:paraId="2B7682D0" w14:textId="7C8538BB" w:rsidR="00DB7812" w:rsidRDefault="00DB7812" w:rsidP="00A424C6">
      <w:pPr>
        <w:spacing w:line="360" w:lineRule="auto"/>
        <w:jc w:val="both"/>
        <w:rPr>
          <w:rFonts w:ascii="Arial" w:hAnsi="Arial" w:cs="Arial"/>
          <w:sz w:val="24"/>
          <w:szCs w:val="24"/>
        </w:rPr>
      </w:pPr>
    </w:p>
    <w:p w14:paraId="1DDE4F9A" w14:textId="77777777" w:rsidR="00DB7812" w:rsidRDefault="00DB7812" w:rsidP="00A424C6">
      <w:pPr>
        <w:spacing w:line="360" w:lineRule="auto"/>
        <w:jc w:val="both"/>
        <w:rPr>
          <w:rFonts w:ascii="Arial" w:hAnsi="Arial" w:cs="Arial"/>
          <w:sz w:val="24"/>
          <w:szCs w:val="24"/>
        </w:rPr>
      </w:pPr>
    </w:p>
    <w:p w14:paraId="45DE0FAF" w14:textId="77777777" w:rsidR="002B2D3C" w:rsidRDefault="002B2D3C" w:rsidP="002B2D3C">
      <w:pPr>
        <w:spacing w:line="360" w:lineRule="auto"/>
        <w:jc w:val="center"/>
        <w:rPr>
          <w:rFonts w:ascii="Arial" w:hAnsi="Arial" w:cs="Arial"/>
          <w:sz w:val="24"/>
          <w:szCs w:val="24"/>
        </w:rPr>
      </w:pPr>
    </w:p>
    <w:p w14:paraId="4B61741F" w14:textId="77777777" w:rsidR="002B2D3C" w:rsidRPr="00A32213" w:rsidRDefault="002B2D3C" w:rsidP="00A424C6">
      <w:pPr>
        <w:spacing w:line="360" w:lineRule="auto"/>
        <w:jc w:val="both"/>
        <w:rPr>
          <w:rFonts w:ascii="Arial" w:hAnsi="Arial" w:cs="Arial"/>
          <w:sz w:val="24"/>
          <w:szCs w:val="24"/>
        </w:rPr>
      </w:pPr>
    </w:p>
    <w:p w14:paraId="5105390B" w14:textId="506A4BC3" w:rsidR="00F54AFB" w:rsidRPr="00A32213" w:rsidRDefault="00F54AFB" w:rsidP="00A424C6">
      <w:pPr>
        <w:spacing w:line="360" w:lineRule="auto"/>
        <w:jc w:val="both"/>
        <w:rPr>
          <w:rFonts w:ascii="Arial" w:hAnsi="Arial" w:cs="Arial"/>
          <w:sz w:val="24"/>
          <w:szCs w:val="24"/>
        </w:rPr>
      </w:pPr>
    </w:p>
    <w:p w14:paraId="18E95FD8" w14:textId="4C0E9971" w:rsidR="00F54AFB" w:rsidRPr="00A32213" w:rsidRDefault="00F54AFB" w:rsidP="00A424C6">
      <w:pPr>
        <w:spacing w:line="360" w:lineRule="auto"/>
        <w:jc w:val="both"/>
        <w:rPr>
          <w:rFonts w:ascii="Arial" w:hAnsi="Arial" w:cs="Arial"/>
          <w:sz w:val="24"/>
          <w:szCs w:val="24"/>
        </w:rPr>
      </w:pPr>
    </w:p>
    <w:p w14:paraId="22B13F6F" w14:textId="39575045" w:rsidR="00F54AFB" w:rsidRPr="00A32213" w:rsidRDefault="00F54AFB" w:rsidP="00A424C6">
      <w:pPr>
        <w:spacing w:line="360" w:lineRule="auto"/>
        <w:jc w:val="both"/>
        <w:rPr>
          <w:rFonts w:ascii="Arial" w:hAnsi="Arial" w:cs="Arial"/>
          <w:sz w:val="24"/>
          <w:szCs w:val="24"/>
        </w:rPr>
      </w:pPr>
    </w:p>
    <w:p w14:paraId="6060E962" w14:textId="77777777" w:rsidR="00F54AFB" w:rsidRPr="00A32213" w:rsidRDefault="00F54AFB" w:rsidP="00F54AFB">
      <w:pPr>
        <w:spacing w:line="360" w:lineRule="auto"/>
        <w:jc w:val="center"/>
        <w:rPr>
          <w:rFonts w:ascii="Arial" w:hAnsi="Arial" w:cs="Arial"/>
          <w:b/>
          <w:sz w:val="24"/>
          <w:szCs w:val="24"/>
        </w:rPr>
      </w:pPr>
      <w:r w:rsidRPr="00A32213">
        <w:rPr>
          <w:rFonts w:ascii="Arial" w:hAnsi="Arial" w:cs="Arial"/>
          <w:b/>
          <w:sz w:val="24"/>
          <w:szCs w:val="24"/>
        </w:rPr>
        <w:t>Bibliografía</w:t>
      </w:r>
    </w:p>
    <w:p w14:paraId="7FB7B692" w14:textId="77777777" w:rsidR="00720493" w:rsidRDefault="00720493" w:rsidP="00720493">
      <w:pPr>
        <w:rPr>
          <w:rFonts w:ascii="Arial" w:hAnsi="Arial" w:cs="Arial"/>
          <w:sz w:val="24"/>
          <w:szCs w:val="24"/>
        </w:rPr>
      </w:pPr>
      <w:r>
        <w:rPr>
          <w:rFonts w:ascii="Arial" w:hAnsi="Arial" w:cs="Arial"/>
          <w:sz w:val="24"/>
          <w:szCs w:val="24"/>
        </w:rPr>
        <w:t>Delgado, E. C., De la Cera, D. X., Lara, M. F., &amp; Arias, R. M. (2021). Generalidades sobre el trastorno de ansiedad. Revista Cúpula, 35(1), 23-36.</w:t>
      </w:r>
    </w:p>
    <w:p w14:paraId="45E40709" w14:textId="77777777" w:rsidR="00720493" w:rsidRDefault="00720493" w:rsidP="00720493">
      <w:pPr>
        <w:rPr>
          <w:rFonts w:ascii="Arial" w:hAnsi="Arial" w:cs="Arial"/>
          <w:sz w:val="24"/>
          <w:szCs w:val="24"/>
        </w:rPr>
      </w:pPr>
    </w:p>
    <w:p w14:paraId="57EEB1D2" w14:textId="77777777" w:rsidR="00720493" w:rsidRDefault="00720493" w:rsidP="00720493">
      <w:pPr>
        <w:rPr>
          <w:rFonts w:ascii="Arial" w:hAnsi="Arial" w:cs="Arial"/>
          <w:sz w:val="24"/>
          <w:szCs w:val="24"/>
        </w:rPr>
      </w:pPr>
      <w:r>
        <w:rPr>
          <w:rFonts w:ascii="Arial" w:hAnsi="Arial" w:cs="Arial"/>
          <w:sz w:val="24"/>
          <w:szCs w:val="24"/>
        </w:rPr>
        <w:t xml:space="preserve">Dora, V. (19 de 09 de 2021). La Jornada. Obtenido de </w:t>
      </w:r>
      <w:hyperlink r:id="rId8" w:history="1">
        <w:r>
          <w:rPr>
            <w:rStyle w:val="Hipervnculo"/>
            <w:rFonts w:ascii="Arial" w:hAnsi="Arial" w:cs="Arial"/>
            <w:sz w:val="24"/>
            <w:szCs w:val="24"/>
          </w:rPr>
          <w:t>https://www.jornada.com.mx/notas/2021/11/04/economia/por-pandemia-50-de-la-poblacion-mexicana-padece-ansiedad-ocde/</w:t>
        </w:r>
      </w:hyperlink>
    </w:p>
    <w:p w14:paraId="7B289F0D" w14:textId="77777777" w:rsidR="00720493" w:rsidRDefault="00720493" w:rsidP="00720493">
      <w:pPr>
        <w:rPr>
          <w:rFonts w:ascii="Arial" w:hAnsi="Arial" w:cs="Arial"/>
          <w:sz w:val="24"/>
          <w:szCs w:val="24"/>
        </w:rPr>
      </w:pPr>
      <w:r>
        <w:rPr>
          <w:rFonts w:ascii="Arial" w:hAnsi="Arial" w:cs="Arial"/>
          <w:sz w:val="24"/>
          <w:szCs w:val="24"/>
        </w:rPr>
        <w:t xml:space="preserve">Google. (08 de 05 de 2023). </w:t>
      </w:r>
      <w:proofErr w:type="spellStart"/>
      <w:proofErr w:type="gramStart"/>
      <w:r>
        <w:rPr>
          <w:rFonts w:ascii="Arial" w:hAnsi="Arial" w:cs="Arial"/>
          <w:sz w:val="24"/>
          <w:szCs w:val="24"/>
        </w:rPr>
        <w:t>support.google</w:t>
      </w:r>
      <w:proofErr w:type="spellEnd"/>
      <w:proofErr w:type="gramEnd"/>
      <w:r>
        <w:rPr>
          <w:rFonts w:ascii="Arial" w:hAnsi="Arial" w:cs="Arial"/>
          <w:sz w:val="24"/>
          <w:szCs w:val="24"/>
        </w:rPr>
        <w:t xml:space="preserve"> . Obtenido de https://support.google.com/a/users/answer/9302965?hl=es</w:t>
      </w:r>
    </w:p>
    <w:p w14:paraId="606AA6CA" w14:textId="77777777" w:rsidR="00720493" w:rsidRDefault="00720493" w:rsidP="00720493">
      <w:pPr>
        <w:rPr>
          <w:rFonts w:ascii="Arial" w:hAnsi="Arial" w:cs="Arial"/>
          <w:sz w:val="24"/>
          <w:szCs w:val="24"/>
        </w:rPr>
      </w:pPr>
    </w:p>
    <w:p w14:paraId="768D70F7" w14:textId="77777777" w:rsidR="00720493" w:rsidRDefault="00720493" w:rsidP="00720493">
      <w:pPr>
        <w:rPr>
          <w:rFonts w:ascii="Arial" w:hAnsi="Arial" w:cs="Arial"/>
          <w:sz w:val="24"/>
          <w:szCs w:val="24"/>
        </w:rPr>
      </w:pPr>
      <w:r>
        <w:rPr>
          <w:rFonts w:ascii="Arial" w:hAnsi="Arial" w:cs="Arial"/>
          <w:sz w:val="24"/>
          <w:szCs w:val="24"/>
        </w:rPr>
        <w:t xml:space="preserve">Libia Andrea Fajardo </w:t>
      </w:r>
      <w:proofErr w:type="spellStart"/>
      <w:r>
        <w:rPr>
          <w:rFonts w:ascii="Arial" w:hAnsi="Arial" w:cs="Arial"/>
          <w:sz w:val="24"/>
          <w:szCs w:val="24"/>
        </w:rPr>
        <w:t>Pabon</w:t>
      </w:r>
      <w:proofErr w:type="spellEnd"/>
      <w:r>
        <w:rPr>
          <w:rFonts w:ascii="Arial" w:hAnsi="Arial" w:cs="Arial"/>
          <w:sz w:val="24"/>
          <w:szCs w:val="24"/>
        </w:rPr>
        <w:t>, J. C. (2017). repositor. Obtenido de https://repository.uniminuto.edu/bitstream/10656/6031/1/TESIS%20DE%20GRADO%20NIVELES%20DE%20ANSIEDAD%20FINAL.pdf</w:t>
      </w:r>
    </w:p>
    <w:p w14:paraId="2B33AEEA" w14:textId="77777777" w:rsidR="00720493" w:rsidRDefault="00720493" w:rsidP="00720493">
      <w:pPr>
        <w:rPr>
          <w:rFonts w:ascii="Arial" w:hAnsi="Arial" w:cs="Arial"/>
          <w:sz w:val="24"/>
          <w:szCs w:val="24"/>
        </w:rPr>
      </w:pPr>
    </w:p>
    <w:p w14:paraId="78CA1228" w14:textId="77777777" w:rsidR="00720493" w:rsidRDefault="00720493" w:rsidP="00720493">
      <w:pPr>
        <w:rPr>
          <w:rFonts w:ascii="Arial" w:hAnsi="Arial" w:cs="Arial"/>
          <w:sz w:val="24"/>
          <w:szCs w:val="24"/>
        </w:rPr>
      </w:pPr>
      <w:proofErr w:type="spellStart"/>
      <w:r>
        <w:rPr>
          <w:rFonts w:ascii="Arial" w:hAnsi="Arial" w:cs="Arial"/>
          <w:sz w:val="24"/>
          <w:szCs w:val="24"/>
        </w:rPr>
        <w:t>Liset</w:t>
      </w:r>
      <w:proofErr w:type="spellEnd"/>
      <w:r>
        <w:rPr>
          <w:rFonts w:ascii="Arial" w:hAnsi="Arial" w:cs="Arial"/>
          <w:sz w:val="24"/>
          <w:szCs w:val="24"/>
        </w:rPr>
        <w:t xml:space="preserve"> Janet, J. T. (2021). http://repositorio.autonomadeica.edu.pe/. Obtenido de http://repositorio.autonomadeica.edu.pe/bitstream/autonomadeica/1852/1/Liset%20Janet%20Jimenez%20Tineo.doc.pdf</w:t>
      </w:r>
    </w:p>
    <w:p w14:paraId="7B278FD9" w14:textId="77777777" w:rsidR="00720493" w:rsidRDefault="00720493" w:rsidP="00720493">
      <w:pPr>
        <w:rPr>
          <w:rFonts w:ascii="Arial" w:hAnsi="Arial" w:cs="Arial"/>
          <w:sz w:val="24"/>
          <w:szCs w:val="24"/>
        </w:rPr>
      </w:pPr>
    </w:p>
    <w:p w14:paraId="37C679D5" w14:textId="77777777" w:rsidR="00720493" w:rsidRDefault="00720493" w:rsidP="00720493">
      <w:pPr>
        <w:rPr>
          <w:rFonts w:ascii="Arial" w:hAnsi="Arial" w:cs="Arial"/>
          <w:sz w:val="24"/>
          <w:szCs w:val="24"/>
        </w:rPr>
      </w:pPr>
      <w:r>
        <w:rPr>
          <w:rFonts w:ascii="Arial" w:hAnsi="Arial" w:cs="Arial"/>
          <w:sz w:val="24"/>
          <w:szCs w:val="24"/>
        </w:rPr>
        <w:t>Luna, M., Hamana, L., Colmenares, Y. C., &amp; Maestre, C. A. (2001). Ansiedad y depresión. Archivos Venezolanos de farmacología y Terapéutica, 20(2), 111-122.</w:t>
      </w:r>
    </w:p>
    <w:p w14:paraId="543CBFE9" w14:textId="77777777" w:rsidR="00720493" w:rsidRDefault="00720493" w:rsidP="00720493">
      <w:pPr>
        <w:rPr>
          <w:rFonts w:ascii="Arial" w:hAnsi="Arial" w:cs="Arial"/>
          <w:sz w:val="24"/>
          <w:szCs w:val="24"/>
        </w:rPr>
      </w:pPr>
    </w:p>
    <w:p w14:paraId="399B3E30" w14:textId="77777777" w:rsidR="00720493" w:rsidRDefault="00720493" w:rsidP="00720493">
      <w:pPr>
        <w:rPr>
          <w:rFonts w:ascii="Arial" w:hAnsi="Arial" w:cs="Arial"/>
          <w:sz w:val="24"/>
          <w:szCs w:val="24"/>
        </w:rPr>
      </w:pPr>
      <w:r>
        <w:rPr>
          <w:rFonts w:ascii="Arial" w:hAnsi="Arial" w:cs="Arial"/>
          <w:sz w:val="24"/>
          <w:szCs w:val="24"/>
        </w:rPr>
        <w:t>San Molina, L. (2010). Comprender la depresión. Editorial Amat.</w:t>
      </w:r>
    </w:p>
    <w:p w14:paraId="13AD8A89" w14:textId="77777777" w:rsidR="00720493" w:rsidRDefault="00720493" w:rsidP="00720493">
      <w:pPr>
        <w:rPr>
          <w:rFonts w:ascii="Arial" w:hAnsi="Arial" w:cs="Arial"/>
          <w:sz w:val="24"/>
          <w:szCs w:val="24"/>
        </w:rPr>
      </w:pPr>
    </w:p>
    <w:p w14:paraId="03A86E1C" w14:textId="77777777" w:rsidR="00720493" w:rsidRDefault="00720493" w:rsidP="00720493">
      <w:pPr>
        <w:rPr>
          <w:rFonts w:ascii="Arial" w:hAnsi="Arial" w:cs="Arial"/>
          <w:sz w:val="24"/>
          <w:szCs w:val="24"/>
        </w:rPr>
      </w:pPr>
      <w:r>
        <w:rPr>
          <w:rFonts w:ascii="Arial" w:hAnsi="Arial" w:cs="Arial"/>
          <w:sz w:val="24"/>
          <w:szCs w:val="24"/>
        </w:rPr>
        <w:t>Vásquez, C. B. (</w:t>
      </w:r>
      <w:proofErr w:type="gramStart"/>
      <w:r>
        <w:rPr>
          <w:rFonts w:ascii="Arial" w:hAnsi="Arial" w:cs="Arial"/>
          <w:sz w:val="24"/>
          <w:szCs w:val="24"/>
        </w:rPr>
        <w:t>Noviembre</w:t>
      </w:r>
      <w:proofErr w:type="gramEnd"/>
      <w:r>
        <w:rPr>
          <w:rFonts w:ascii="Arial" w:hAnsi="Arial" w:cs="Arial"/>
          <w:sz w:val="24"/>
          <w:szCs w:val="24"/>
        </w:rPr>
        <w:t xml:space="preserve"> de 2017). repositorio.tec.mx. Obtenido de </w:t>
      </w:r>
      <w:hyperlink r:id="rId9" w:history="1">
        <w:r>
          <w:rPr>
            <w:rStyle w:val="Hipervnculo"/>
            <w:rFonts w:ascii="Arial" w:hAnsi="Arial" w:cs="Arial"/>
            <w:sz w:val="24"/>
            <w:szCs w:val="24"/>
          </w:rPr>
          <w:t>https://repositorio.tec.mx/bitstream/handle/11285/632948/Identificacio%CC%81n%20de%20ansiedad%20y%20depresio%CC%81n%20en%20adolescentes%20estudiantes.pdf?sequence=1</w:t>
        </w:r>
      </w:hyperlink>
    </w:p>
    <w:p w14:paraId="6F94CE75" w14:textId="77777777" w:rsidR="00720493" w:rsidRDefault="00720493" w:rsidP="00720493">
      <w:pPr>
        <w:rPr>
          <w:rFonts w:ascii="Arial" w:hAnsi="Arial" w:cs="Arial"/>
          <w:sz w:val="24"/>
          <w:szCs w:val="24"/>
        </w:rPr>
      </w:pPr>
      <w:bookmarkStart w:id="11" w:name="_Hlk163727138"/>
      <w:r>
        <w:rPr>
          <w:rFonts w:ascii="Arial" w:hAnsi="Arial" w:cs="Arial"/>
          <w:sz w:val="24"/>
          <w:szCs w:val="24"/>
        </w:rPr>
        <w:t xml:space="preserve">INEGI. (11 de 04 de 2024). inegi.org. Obtenido de </w:t>
      </w:r>
      <w:hyperlink r:id="rId10" w:history="1">
        <w:r>
          <w:rPr>
            <w:rStyle w:val="Hipervnculo"/>
            <w:rFonts w:ascii="Arial" w:hAnsi="Arial" w:cs="Arial"/>
            <w:sz w:val="24"/>
            <w:szCs w:val="24"/>
          </w:rPr>
          <w:t>https://www.inegi.org.mx/temas/salud/</w:t>
        </w:r>
      </w:hyperlink>
      <w:bookmarkEnd w:id="11"/>
    </w:p>
    <w:p w14:paraId="6F64F180" w14:textId="3320F476" w:rsidR="00652F0E" w:rsidRDefault="00652F0E" w:rsidP="00720493">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0D77B4" w:rsidP="00163C5D">
          <w:pPr>
            <w:spacing w:line="360" w:lineRule="auto"/>
            <w:jc w:val="both"/>
            <w:rPr>
              <w:rFonts w:ascii="Arial" w:hAnsi="Arial" w:cs="Arial"/>
              <w:sz w:val="24"/>
              <w:szCs w:val="24"/>
            </w:rPr>
          </w:pPr>
        </w:p>
      </w:sdtContent>
    </w:sdt>
    <w:sectPr w:rsidR="00153905" w:rsidRPr="00A32213" w:rsidSect="00AD5E59">
      <w:footerReference w:type="default" r:id="rId11"/>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6100" w14:textId="77777777" w:rsidR="000D77B4" w:rsidRDefault="000D77B4" w:rsidP="00550177">
      <w:pPr>
        <w:spacing w:after="0" w:line="240" w:lineRule="auto"/>
      </w:pPr>
      <w:r>
        <w:separator/>
      </w:r>
    </w:p>
  </w:endnote>
  <w:endnote w:type="continuationSeparator" w:id="0">
    <w:p w14:paraId="6C33AC81" w14:textId="77777777" w:rsidR="000D77B4" w:rsidRDefault="000D77B4"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ritannic Bold">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B98B" w14:textId="77777777" w:rsidR="000D77B4" w:rsidRDefault="000D77B4" w:rsidP="00550177">
      <w:pPr>
        <w:spacing w:after="0" w:line="240" w:lineRule="auto"/>
      </w:pPr>
      <w:r>
        <w:separator/>
      </w:r>
    </w:p>
  </w:footnote>
  <w:footnote w:type="continuationSeparator" w:id="0">
    <w:p w14:paraId="2A377A8C" w14:textId="77777777" w:rsidR="000D77B4" w:rsidRDefault="000D77B4"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0D77B4"/>
    <w:rsid w:val="000E2E7D"/>
    <w:rsid w:val="000F6CA6"/>
    <w:rsid w:val="000F701C"/>
    <w:rsid w:val="00153905"/>
    <w:rsid w:val="00163C5D"/>
    <w:rsid w:val="001A4699"/>
    <w:rsid w:val="001C4B7A"/>
    <w:rsid w:val="00214DC6"/>
    <w:rsid w:val="00241D6E"/>
    <w:rsid w:val="002B2D3C"/>
    <w:rsid w:val="003068F1"/>
    <w:rsid w:val="0034054C"/>
    <w:rsid w:val="003B23C1"/>
    <w:rsid w:val="003E2ECB"/>
    <w:rsid w:val="00437489"/>
    <w:rsid w:val="004A7F17"/>
    <w:rsid w:val="004C5244"/>
    <w:rsid w:val="005043C8"/>
    <w:rsid w:val="00513496"/>
    <w:rsid w:val="00550177"/>
    <w:rsid w:val="005C53C4"/>
    <w:rsid w:val="00635665"/>
    <w:rsid w:val="00652F0E"/>
    <w:rsid w:val="006B7A5E"/>
    <w:rsid w:val="00720493"/>
    <w:rsid w:val="00757169"/>
    <w:rsid w:val="007C6D22"/>
    <w:rsid w:val="007F2AB9"/>
    <w:rsid w:val="008D08EC"/>
    <w:rsid w:val="00935585"/>
    <w:rsid w:val="00943EFB"/>
    <w:rsid w:val="009E5C43"/>
    <w:rsid w:val="00A32213"/>
    <w:rsid w:val="00A3420E"/>
    <w:rsid w:val="00A424C6"/>
    <w:rsid w:val="00AD5E59"/>
    <w:rsid w:val="00B16C12"/>
    <w:rsid w:val="00C453FB"/>
    <w:rsid w:val="00C457D8"/>
    <w:rsid w:val="00CB7C4E"/>
    <w:rsid w:val="00D01739"/>
    <w:rsid w:val="00DB7812"/>
    <w:rsid w:val="00E15A38"/>
    <w:rsid w:val="00EB61CE"/>
    <w:rsid w:val="00F54AFB"/>
    <w:rsid w:val="00F77FF2"/>
    <w:rsid w:val="00F85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rnada.com.mx/notas/2021/11/04/economia/por-pandemia-50-de-la-poblacion-mexicana-padece-ansiedad-ocd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negi.org.mx/temas/salud/" TargetMode="External"/><Relationship Id="rId4" Type="http://schemas.openxmlformats.org/officeDocument/2006/relationships/webSettings" Target="webSettings.xml"/><Relationship Id="rId9" Type="http://schemas.openxmlformats.org/officeDocument/2006/relationships/hyperlink" Target="https://repositorio.tec.mx/bitstream/handle/11285/632948/Identificacio%CC%81n%20de%20ansiedad%20y%20depresio%CC%81n%20en%20adolescentes%20estudiantes.pdf?sequence=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1057</Words>
  <Characters>5816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9</cp:revision>
  <dcterms:created xsi:type="dcterms:W3CDTF">2024-04-19T00:37:00Z</dcterms:created>
  <dcterms:modified xsi:type="dcterms:W3CDTF">2024-05-22T15:19:00Z</dcterms:modified>
</cp:coreProperties>
</file>