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7A4C" w14:textId="69884EB7" w:rsidR="00CC578B" w:rsidRPr="00BF2E98" w:rsidRDefault="00A72CAE" w:rsidP="00141714">
      <w:pPr>
        <w:spacing w:line="360" w:lineRule="auto"/>
        <w:rPr>
          <w:rFonts w:ascii="Arial Rounded MT Bold" w:hAnsi="Arial Rounded MT Bold" w:cs="Arial"/>
          <w:b/>
          <w:bCs/>
          <w:sz w:val="24"/>
          <w:szCs w:val="24"/>
        </w:rPr>
      </w:pPr>
      <w:r w:rsidRPr="00BF2E98">
        <w:rPr>
          <w:rFonts w:ascii="Arial Rounded MT Bold" w:hAnsi="Arial Rounded MT Bold" w:cs="Arial"/>
          <w:b/>
          <w:bCs/>
          <w:sz w:val="24"/>
          <w:szCs w:val="24"/>
        </w:rPr>
        <w:t>La</w:t>
      </w:r>
      <w:r w:rsidR="00330CE9" w:rsidRPr="00BF2E98">
        <w:rPr>
          <w:rFonts w:ascii="Arial Rounded MT Bold" w:hAnsi="Arial Rounded MT Bold" w:cs="Arial"/>
          <w:b/>
          <w:bCs/>
          <w:sz w:val="24"/>
          <w:szCs w:val="24"/>
        </w:rPr>
        <w:t xml:space="preserve"> </w:t>
      </w:r>
      <w:r w:rsidRPr="00BF2E98">
        <w:rPr>
          <w:rFonts w:ascii="Arial Rounded MT Bold" w:hAnsi="Arial Rounded MT Bold" w:cs="Arial"/>
          <w:b/>
          <w:bCs/>
          <w:sz w:val="24"/>
          <w:szCs w:val="24"/>
        </w:rPr>
        <w:t>con</w:t>
      </w:r>
      <w:r w:rsidR="00330CE9" w:rsidRPr="00BF2E98">
        <w:rPr>
          <w:rFonts w:ascii="Arial Rounded MT Bold" w:hAnsi="Arial Rounded MT Bold" w:cs="Arial"/>
          <w:b/>
          <w:bCs/>
          <w:sz w:val="24"/>
          <w:szCs w:val="24"/>
        </w:rPr>
        <w:t>taminación</w:t>
      </w:r>
      <w:r w:rsidRPr="00BF2E98">
        <w:rPr>
          <w:rFonts w:ascii="Arial Rounded MT Bold" w:hAnsi="Arial Rounded MT Bold" w:cs="Arial"/>
          <w:b/>
          <w:bCs/>
          <w:sz w:val="24"/>
          <w:szCs w:val="24"/>
        </w:rPr>
        <w:t xml:space="preserve"> por micro plásticos</w:t>
      </w:r>
      <w:r w:rsidR="00330CE9" w:rsidRPr="00BF2E98">
        <w:rPr>
          <w:rFonts w:ascii="Arial Rounded MT Bold" w:hAnsi="Arial Rounded MT Bold" w:cs="Arial"/>
          <w:b/>
          <w:bCs/>
          <w:sz w:val="24"/>
          <w:szCs w:val="24"/>
        </w:rPr>
        <w:t xml:space="preserve"> </w:t>
      </w:r>
      <w:r w:rsidRPr="00BF2E98">
        <w:rPr>
          <w:rFonts w:ascii="Arial Rounded MT Bold" w:hAnsi="Arial Rounded MT Bold" w:cs="Arial"/>
          <w:b/>
          <w:bCs/>
          <w:sz w:val="24"/>
          <w:szCs w:val="24"/>
        </w:rPr>
        <w:t>en el medioambiente y sus efectos que causan en nuestro mundo y océanos</w:t>
      </w:r>
      <w:r w:rsidR="00CC578B" w:rsidRPr="00BF2E98">
        <w:rPr>
          <w:rFonts w:ascii="Arial Rounded MT Bold" w:hAnsi="Arial Rounded MT Bold" w:cs="Arial"/>
          <w:b/>
          <w:bCs/>
          <w:sz w:val="24"/>
          <w:szCs w:val="24"/>
        </w:rPr>
        <w:t>.</w:t>
      </w:r>
    </w:p>
    <w:p w14:paraId="7E84CB91" w14:textId="5B86B075" w:rsidR="00CC578B" w:rsidRPr="00BF2E98" w:rsidRDefault="00C80B68" w:rsidP="00141714">
      <w:pPr>
        <w:spacing w:line="360" w:lineRule="auto"/>
        <w:rPr>
          <w:rFonts w:ascii="Arial Rounded MT Bold" w:hAnsi="Arial Rounded MT Bold" w:cs="Arial"/>
          <w:i/>
          <w:iCs/>
          <w:sz w:val="24"/>
          <w:szCs w:val="24"/>
        </w:rPr>
      </w:pPr>
      <w:r w:rsidRPr="00BF2E98">
        <w:rPr>
          <w:rFonts w:ascii="Arial Rounded MT Bold" w:hAnsi="Arial Rounded MT Bold" w:cs="Arial"/>
          <w:i/>
          <w:iCs/>
          <w:sz w:val="24"/>
          <w:szCs w:val="24"/>
        </w:rPr>
        <w:t xml:space="preserve">                                                  López Jiménez Andrea María</w:t>
      </w:r>
    </w:p>
    <w:p w14:paraId="488FF519" w14:textId="099C7F54" w:rsidR="00C80B68" w:rsidRPr="00BF2E98" w:rsidRDefault="00CC578B" w:rsidP="00141714">
      <w:pPr>
        <w:spacing w:line="360" w:lineRule="auto"/>
        <w:rPr>
          <w:rFonts w:ascii="Arial Rounded MT Bold" w:hAnsi="Arial Rounded MT Bold" w:cs="Arial"/>
          <w:sz w:val="24"/>
          <w:szCs w:val="24"/>
        </w:rPr>
      </w:pPr>
      <w:r w:rsidRPr="00BF2E98">
        <w:rPr>
          <w:rFonts w:ascii="Arial Rounded MT Bold" w:hAnsi="Arial Rounded MT Bold" w:cs="Arial"/>
          <w:sz w:val="24"/>
          <w:szCs w:val="24"/>
        </w:rPr>
        <w:t xml:space="preserve">Instituto de negocios y innovación </w:t>
      </w:r>
      <w:r w:rsidR="00121429">
        <w:rPr>
          <w:rFonts w:ascii="Arial Rounded MT Bold" w:hAnsi="Arial Rounded MT Bold" w:cs="Arial"/>
          <w:sz w:val="24"/>
          <w:szCs w:val="24"/>
        </w:rPr>
        <w:t xml:space="preserve">( </w:t>
      </w:r>
      <w:r w:rsidRPr="00BF2E98">
        <w:rPr>
          <w:rFonts w:ascii="Arial Rounded MT Bold" w:hAnsi="Arial Rounded MT Bold" w:cs="Arial"/>
          <w:sz w:val="24"/>
          <w:szCs w:val="24"/>
        </w:rPr>
        <w:t>inei</w:t>
      </w:r>
      <w:r w:rsidR="00121429">
        <w:rPr>
          <w:rFonts w:ascii="Arial Rounded MT Bold" w:hAnsi="Arial Rounded MT Bold" w:cs="Arial"/>
          <w:sz w:val="24"/>
          <w:szCs w:val="24"/>
        </w:rPr>
        <w:t xml:space="preserve"> )</w:t>
      </w:r>
    </w:p>
    <w:p w14:paraId="256ED4E6" w14:textId="12A6FAE8" w:rsidR="00A72CAE" w:rsidRPr="00BF2E98" w:rsidRDefault="00C80B68" w:rsidP="00C80B68">
      <w:pPr>
        <w:spacing w:line="360" w:lineRule="auto"/>
        <w:jc w:val="left"/>
        <w:rPr>
          <w:rFonts w:ascii="Arial Rounded MT Bold" w:hAnsi="Arial Rounded MT Bold" w:cs="Arial"/>
          <w:b/>
          <w:bCs/>
          <w:sz w:val="24"/>
          <w:szCs w:val="24"/>
        </w:rPr>
      </w:pPr>
      <w:r w:rsidRPr="00BF2E98">
        <w:rPr>
          <w:rFonts w:ascii="Arial Rounded MT Bold" w:hAnsi="Arial Rounded MT Bold" w:cs="Arial"/>
          <w:b/>
          <w:bCs/>
          <w:sz w:val="24"/>
          <w:szCs w:val="24"/>
        </w:rPr>
        <w:t>a</w:t>
      </w:r>
      <w:r w:rsidRPr="00BF2E98">
        <w:rPr>
          <w:rFonts w:ascii="Roboto" w:hAnsi="Roboto"/>
          <w:b/>
          <w:bCs/>
          <w:color w:val="1F1F1F"/>
          <w:sz w:val="24"/>
          <w:szCs w:val="24"/>
          <w:shd w:val="clear" w:color="auto" w:fill="E9EEF6"/>
        </w:rPr>
        <w:t>ndrea.m.lopji@gmail.com</w:t>
      </w:r>
    </w:p>
    <w:p w14:paraId="3C7AC0F3" w14:textId="7EB7DE37" w:rsidR="006326EF" w:rsidRPr="00BF2E98" w:rsidRDefault="006326EF" w:rsidP="00141714">
      <w:pPr>
        <w:spacing w:line="360" w:lineRule="auto"/>
        <w:rPr>
          <w:rFonts w:ascii="Arial Rounded MT Bold" w:hAnsi="Arial Rounded MT Bold" w:cs="Arial"/>
          <w:sz w:val="24"/>
          <w:szCs w:val="24"/>
        </w:rPr>
      </w:pPr>
      <w:r w:rsidRPr="00BF2E98">
        <w:rPr>
          <w:rFonts w:ascii="Arial Rounded MT Bold" w:hAnsi="Arial Rounded MT Bold" w:cs="Arial"/>
          <w:sz w:val="24"/>
          <w:szCs w:val="24"/>
        </w:rPr>
        <w:t xml:space="preserve">-Palabras claves: contaminación, micro platicos, botellas pet, reciclaje, polietileno </w:t>
      </w:r>
      <w:r w:rsidR="00A72CAE" w:rsidRPr="00BF2E98">
        <w:rPr>
          <w:rFonts w:ascii="Arial Rounded MT Bold" w:hAnsi="Arial Rounded MT Bold" w:cs="Arial"/>
          <w:sz w:val="24"/>
          <w:szCs w:val="24"/>
        </w:rPr>
        <w:t>pet,</w:t>
      </w:r>
      <w:r w:rsidRPr="00BF2E98">
        <w:rPr>
          <w:rFonts w:ascii="Arial Rounded MT Bold" w:hAnsi="Arial Rounded MT Bold" w:cs="Arial"/>
          <w:sz w:val="24"/>
          <w:szCs w:val="24"/>
        </w:rPr>
        <w:t xml:space="preserve"> salud.</w:t>
      </w:r>
    </w:p>
    <w:p w14:paraId="470B9F8D" w14:textId="719CD7EB" w:rsidR="006326EF" w:rsidRPr="009C5962" w:rsidRDefault="000770AD" w:rsidP="00141714">
      <w:pPr>
        <w:spacing w:line="360" w:lineRule="auto"/>
        <w:rPr>
          <w:rFonts w:ascii="Arial" w:hAnsi="Arial" w:cs="Arial"/>
          <w:b/>
          <w:bCs/>
          <w:sz w:val="24"/>
          <w:szCs w:val="24"/>
        </w:rPr>
      </w:pPr>
      <w:r w:rsidRPr="009C5962">
        <w:rPr>
          <w:rFonts w:ascii="Arial" w:hAnsi="Arial" w:cs="Arial"/>
          <w:b/>
          <w:bCs/>
          <w:sz w:val="24"/>
          <w:szCs w:val="24"/>
        </w:rPr>
        <w:t xml:space="preserve">                                         </w:t>
      </w:r>
      <w:r w:rsidR="00FE5E84" w:rsidRPr="009C5962">
        <w:rPr>
          <w:rFonts w:ascii="Arial" w:hAnsi="Arial" w:cs="Arial"/>
          <w:b/>
          <w:bCs/>
          <w:sz w:val="24"/>
          <w:szCs w:val="24"/>
        </w:rPr>
        <w:t xml:space="preserve">                 </w:t>
      </w:r>
      <w:r w:rsidR="00963C0D" w:rsidRPr="009C5962">
        <w:rPr>
          <w:rFonts w:ascii="Arial" w:hAnsi="Arial" w:cs="Arial"/>
          <w:b/>
          <w:bCs/>
          <w:sz w:val="24"/>
          <w:szCs w:val="24"/>
        </w:rPr>
        <w:t>Introducción</w:t>
      </w:r>
    </w:p>
    <w:p w14:paraId="5F309E1F" w14:textId="62BE5DFC" w:rsidR="00141714" w:rsidRPr="00BF2E98" w:rsidRDefault="004C756A" w:rsidP="006326EF">
      <w:pPr>
        <w:spacing w:line="360" w:lineRule="auto"/>
        <w:rPr>
          <w:rFonts w:ascii="Arial" w:hAnsi="Arial" w:cs="Arial"/>
          <w:sz w:val="24"/>
          <w:szCs w:val="24"/>
        </w:rPr>
      </w:pPr>
      <w:r w:rsidRPr="00BF2E98">
        <w:rPr>
          <w:rFonts w:ascii="Arial" w:hAnsi="Arial" w:cs="Arial"/>
          <w:sz w:val="24"/>
          <w:szCs w:val="24"/>
        </w:rPr>
        <w:t xml:space="preserve">Hoy en día el </w:t>
      </w:r>
      <w:r w:rsidR="00141714" w:rsidRPr="00BF2E98">
        <w:rPr>
          <w:rFonts w:ascii="Arial" w:hAnsi="Arial" w:cs="Arial"/>
          <w:sz w:val="24"/>
          <w:szCs w:val="24"/>
        </w:rPr>
        <w:t>plástico,</w:t>
      </w:r>
      <w:r w:rsidRPr="00BF2E98">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 Aunque parecen inofensivos y las personas no le dan la suficiente importancia o deciden ignorar los </w:t>
      </w:r>
      <w:r w:rsidR="00141714" w:rsidRPr="00BF2E98">
        <w:rPr>
          <w:rFonts w:ascii="Arial" w:hAnsi="Arial" w:cs="Arial"/>
          <w:sz w:val="24"/>
          <w:szCs w:val="24"/>
        </w:rPr>
        <w:t>problemas</w:t>
      </w:r>
      <w:r w:rsidRPr="00BF2E98">
        <w:rPr>
          <w:rFonts w:ascii="Arial" w:hAnsi="Arial" w:cs="Arial"/>
          <w:sz w:val="24"/>
          <w:szCs w:val="24"/>
        </w:rPr>
        <w:t xml:space="preserve"> que esto </w:t>
      </w:r>
      <w:r w:rsidR="00141714" w:rsidRPr="00BF2E98">
        <w:rPr>
          <w:rFonts w:ascii="Arial" w:hAnsi="Arial" w:cs="Arial"/>
          <w:sz w:val="24"/>
          <w:szCs w:val="24"/>
        </w:rPr>
        <w:t>conlleva</w:t>
      </w:r>
      <w:r w:rsidRPr="00BF2E98">
        <w:rPr>
          <w:rFonts w:ascii="Arial" w:hAnsi="Arial" w:cs="Arial"/>
          <w:sz w:val="24"/>
          <w:szCs w:val="24"/>
        </w:rPr>
        <w:t xml:space="preserve"> </w:t>
      </w:r>
      <w:r w:rsidR="00141714" w:rsidRPr="00BF2E98">
        <w:rPr>
          <w:rFonts w:ascii="Arial" w:hAnsi="Arial" w:cs="Arial"/>
          <w:sz w:val="24"/>
          <w:szCs w:val="24"/>
        </w:rPr>
        <w:t>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r w:rsidR="009C5962">
        <w:rPr>
          <w:rFonts w:ascii="Arial" w:hAnsi="Arial" w:cs="Arial"/>
          <w:sz w:val="24"/>
          <w:szCs w:val="24"/>
        </w:rPr>
        <w:t xml:space="preserve"> </w:t>
      </w:r>
      <w:r w:rsidR="005A2A79" w:rsidRPr="009C5962">
        <w:rPr>
          <w:rFonts w:ascii="Arial" w:hAnsi="Arial" w:cs="Arial"/>
          <w:sz w:val="24"/>
          <w:szCs w:val="24"/>
        </w:rPr>
        <w:t>(</w:t>
      </w:r>
      <w:r w:rsidR="00F714B0" w:rsidRPr="009C5962">
        <w:rPr>
          <w:rFonts w:ascii="Arial" w:hAnsi="Arial" w:cs="Arial"/>
          <w:sz w:val="24"/>
          <w:szCs w:val="24"/>
        </w:rPr>
        <w:t>Gobierno de México</w:t>
      </w:r>
      <w:r w:rsidR="005A2A79" w:rsidRPr="009C5962">
        <w:rPr>
          <w:rFonts w:ascii="Arial" w:hAnsi="Arial" w:cs="Arial"/>
          <w:sz w:val="24"/>
          <w:szCs w:val="24"/>
        </w:rPr>
        <w:t>, 2024).</w:t>
      </w:r>
    </w:p>
    <w:p w14:paraId="790246B2" w14:textId="5F66B4D7" w:rsidR="00141714" w:rsidRPr="00BF2E98" w:rsidRDefault="00141714" w:rsidP="006326EF">
      <w:pPr>
        <w:spacing w:line="360" w:lineRule="auto"/>
        <w:rPr>
          <w:rFonts w:ascii="Arial" w:hAnsi="Arial" w:cs="Arial"/>
          <w:sz w:val="24"/>
          <w:szCs w:val="24"/>
        </w:rPr>
      </w:pPr>
      <w:r w:rsidRPr="00BF2E98">
        <w:rPr>
          <w:rFonts w:ascii="Arial" w:hAnsi="Arial" w:cs="Arial"/>
          <w:sz w:val="24"/>
          <w:szCs w:val="24"/>
        </w:rPr>
        <w:t xml:space="preserve">Los plásticos son materiales maleables generalmente derivados del petróleo, aunque también los existen derivados de otras fuentes como de productos vegetales, aunque no todos los tipos de plástico son recicladles, es decir </w:t>
      </w:r>
      <w:r w:rsidR="00605FFC" w:rsidRPr="00BF2E98">
        <w:rPr>
          <w:rFonts w:ascii="Arial" w:hAnsi="Arial" w:cs="Arial"/>
          <w:sz w:val="24"/>
          <w:szCs w:val="24"/>
        </w:rPr>
        <w:t xml:space="preserve">el </w:t>
      </w:r>
      <w:r w:rsidRPr="00BF2E98">
        <w:rPr>
          <w:rFonts w:ascii="Arial" w:hAnsi="Arial" w:cs="Arial"/>
          <w:sz w:val="24"/>
          <w:szCs w:val="24"/>
        </w:rPr>
        <w:t>plástico debe de estar en estado puro para poder ser</w:t>
      </w:r>
      <w:r w:rsidR="00605FFC" w:rsidRPr="00BF2E98">
        <w:rPr>
          <w:rFonts w:ascii="Arial" w:hAnsi="Arial" w:cs="Arial"/>
          <w:sz w:val="24"/>
          <w:szCs w:val="24"/>
        </w:rPr>
        <w:t>.</w:t>
      </w:r>
    </w:p>
    <w:p w14:paraId="0F316FF0" w14:textId="12FCC01B" w:rsidR="00141714" w:rsidRPr="00BF2E98" w:rsidRDefault="00141714" w:rsidP="006326EF">
      <w:pPr>
        <w:spacing w:line="360" w:lineRule="auto"/>
        <w:rPr>
          <w:rFonts w:ascii="Arial" w:hAnsi="Arial" w:cs="Arial"/>
          <w:sz w:val="24"/>
          <w:szCs w:val="24"/>
        </w:rPr>
      </w:pPr>
      <w:r w:rsidRPr="00BF2E98">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9C5962">
        <w:rPr>
          <w:rFonts w:ascii="Arial" w:hAnsi="Arial" w:cs="Arial"/>
          <w:sz w:val="24"/>
          <w:szCs w:val="24"/>
        </w:rPr>
        <w:t>(M., &amp; Santa Catarina, C. 2019).</w:t>
      </w:r>
    </w:p>
    <w:p w14:paraId="1D10486F" w14:textId="12624968" w:rsidR="00A54A59" w:rsidRPr="00BF2E98" w:rsidRDefault="00597B26" w:rsidP="006326EF">
      <w:pPr>
        <w:spacing w:line="360" w:lineRule="auto"/>
        <w:rPr>
          <w:rFonts w:ascii="Arial" w:hAnsi="Arial" w:cs="Arial"/>
          <w:sz w:val="24"/>
          <w:szCs w:val="24"/>
        </w:rPr>
      </w:pPr>
      <w:r w:rsidRPr="00BF2E98">
        <w:rPr>
          <w:rFonts w:ascii="Arial" w:hAnsi="Arial" w:cs="Arial"/>
          <w:sz w:val="24"/>
          <w:szCs w:val="24"/>
        </w:rPr>
        <w:t xml:space="preserve">Otra problemática que </w:t>
      </w:r>
      <w:r w:rsidR="00012766" w:rsidRPr="00BF2E98">
        <w:rPr>
          <w:rFonts w:ascii="Arial" w:hAnsi="Arial" w:cs="Arial"/>
          <w:sz w:val="24"/>
          <w:szCs w:val="24"/>
        </w:rPr>
        <w:t xml:space="preserve">se </w:t>
      </w:r>
      <w:r w:rsidRPr="00BF2E98">
        <w:rPr>
          <w:rFonts w:ascii="Arial" w:hAnsi="Arial" w:cs="Arial"/>
          <w:sz w:val="24"/>
          <w:szCs w:val="24"/>
        </w:rPr>
        <w:t xml:space="preserve">generan que se pude definir s como micro plásticos y nano plásticos, que pueden ser ingeridos por, la fauna marina, lo que les produce alteraciones en, el tracto digestivo y hasta la muerte. Además, cuando la fauna </w:t>
      </w:r>
      <w:r w:rsidRPr="00BF2E98">
        <w:rPr>
          <w:rFonts w:ascii="Arial" w:hAnsi="Arial" w:cs="Arial"/>
          <w:sz w:val="24"/>
          <w:szCs w:val="24"/>
        </w:rPr>
        <w:lastRenderedPageBreak/>
        <w:t>marina los traga, pueden introducirse a la cadena alimenticia y afectar la salud humana.</w:t>
      </w:r>
      <w:r w:rsidR="00012766" w:rsidRPr="00BF2E98">
        <w:rPr>
          <w:rFonts w:ascii="Arial" w:hAnsi="Arial" w:cs="Arial"/>
          <w:sz w:val="24"/>
          <w:szCs w:val="24"/>
        </w:rPr>
        <w:t xml:space="preserve"> Y </w:t>
      </w:r>
      <w:r w:rsidR="009C5962" w:rsidRPr="00BF2E98">
        <w:rPr>
          <w:rFonts w:ascii="Arial" w:hAnsi="Arial" w:cs="Arial"/>
          <w:sz w:val="24"/>
          <w:szCs w:val="24"/>
        </w:rPr>
        <w:t>uno</w:t>
      </w:r>
      <w:r w:rsidR="00012766" w:rsidRPr="00BF2E98">
        <w:rPr>
          <w:rFonts w:ascii="Arial" w:hAnsi="Arial" w:cs="Arial"/>
          <w:sz w:val="24"/>
          <w:szCs w:val="24"/>
        </w:rPr>
        <w:t xml:space="preserve"> de ellos </w:t>
      </w:r>
      <w:r w:rsidR="006415FD" w:rsidRPr="00BF2E98">
        <w:rPr>
          <w:rFonts w:ascii="Arial" w:hAnsi="Arial" w:cs="Arial"/>
          <w:sz w:val="24"/>
          <w:szCs w:val="24"/>
        </w:rPr>
        <w:t>son las botellas PET que debe desecharse o reciclarse adecuadamente ya que se clasifican como materiales no biodegradables</w:t>
      </w:r>
      <w:r w:rsidR="009C5962">
        <w:rPr>
          <w:rFonts w:ascii="Arial" w:hAnsi="Arial" w:cs="Arial"/>
          <w:sz w:val="24"/>
          <w:szCs w:val="24"/>
        </w:rPr>
        <w:t xml:space="preserve"> </w:t>
      </w:r>
      <w:sdt>
        <w:sdtPr>
          <w:rPr>
            <w:rFonts w:ascii="Arial" w:hAnsi="Arial" w:cs="Arial"/>
            <w:color w:val="000000"/>
            <w:sz w:val="24"/>
            <w:szCs w:val="24"/>
          </w:rPr>
          <w:tag w:val="MENDELEY_CITATION_v3_eyJjaXRhdGlvbklEIjoiTUVOREVMRVlfQ0lUQVRJT05fMzYxMGZhZjgtMmM4MS00ZTRiLWFkM2EtYTRiODMzOTFhNDRmIiwicHJvcGVydGllcyI6eyJub3RlSW5kZXgiOjB9LCJpc0VkaXRlZCI6ZmFsc2UsIm1hbnVhbE92ZXJyaWRlIjp7ImlzTWFudWFsbHlPdmVycmlkZGVuIjp0cnVlLCJjaXRlcHJvY1RleHQiOiIoU2llcnJhIFByYWVsaSwgMjAxOCkiLCJtYW51YWxPdmVycmlkZVRleHQiOiIoU2llcnJhIFByYWVsaSwgMjAxOCku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
          <w:id w:val="1565148936"/>
          <w:placeholder>
            <w:docPart w:val="DefaultPlaceholder_-1854013440"/>
          </w:placeholder>
        </w:sdtPr>
        <w:sdtContent>
          <w:r w:rsidR="007976C5" w:rsidRPr="007976C5">
            <w:rPr>
              <w:rFonts w:ascii="Arial" w:hAnsi="Arial" w:cs="Arial"/>
              <w:color w:val="000000"/>
              <w:sz w:val="24"/>
              <w:szCs w:val="24"/>
            </w:rPr>
            <w:t>(Sierra Praeli, 2018).</w:t>
          </w:r>
        </w:sdtContent>
      </w:sdt>
    </w:p>
    <w:p w14:paraId="3B17D120" w14:textId="17DB7F53" w:rsidR="00D7440C" w:rsidRPr="00BF2E98" w:rsidRDefault="00D7440C" w:rsidP="006326EF">
      <w:pPr>
        <w:spacing w:line="360" w:lineRule="auto"/>
        <w:rPr>
          <w:rFonts w:ascii="Arial" w:hAnsi="Arial" w:cs="Arial"/>
          <w:b/>
          <w:bCs/>
          <w:sz w:val="24"/>
          <w:szCs w:val="24"/>
        </w:rPr>
      </w:pPr>
      <w:r w:rsidRPr="00BF2E98">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r w:rsidRPr="009C5962">
        <w:rPr>
          <w:rFonts w:ascii="Arial" w:hAnsi="Arial" w:cs="Arial"/>
          <w:sz w:val="24"/>
          <w:szCs w:val="24"/>
        </w:rPr>
        <w:t>(</w:t>
      </w:r>
      <w:r w:rsidR="00BF2E98" w:rsidRPr="009C5962">
        <w:rPr>
          <w:rFonts w:ascii="Arial" w:hAnsi="Arial" w:cs="Arial"/>
          <w:sz w:val="24"/>
          <w:szCs w:val="24"/>
        </w:rPr>
        <w:t>Hernández Durán, 2023</w:t>
      </w:r>
      <w:r w:rsidR="009C5962">
        <w:rPr>
          <w:rFonts w:ascii="Arial" w:hAnsi="Arial" w:cs="Arial"/>
          <w:sz w:val="24"/>
          <w:szCs w:val="24"/>
        </w:rPr>
        <w:t xml:space="preserve">; </w:t>
      </w:r>
      <w:commentRangeStart w:id="0"/>
      <w:commentRangeStart w:id="1"/>
      <w:commentRangeStart w:id="2"/>
      <w:r w:rsidRPr="009C5962">
        <w:rPr>
          <w:rFonts w:ascii="Arial" w:hAnsi="Arial" w:cs="Arial"/>
          <w:sz w:val="24"/>
          <w:szCs w:val="24"/>
        </w:rPr>
        <w:t>Plásticas Europa</w:t>
      </w:r>
      <w:r w:rsidR="005A2A79" w:rsidRPr="009C5962">
        <w:rPr>
          <w:rFonts w:ascii="Arial" w:hAnsi="Arial" w:cs="Arial"/>
          <w:sz w:val="24"/>
          <w:szCs w:val="24"/>
        </w:rPr>
        <w:t>,</w:t>
      </w:r>
      <w:r w:rsidRPr="009C5962">
        <w:rPr>
          <w:rFonts w:ascii="Arial" w:hAnsi="Arial" w:cs="Arial"/>
          <w:sz w:val="24"/>
          <w:szCs w:val="24"/>
        </w:rPr>
        <w:t xml:space="preserve"> 2016</w:t>
      </w:r>
      <w:commentRangeEnd w:id="0"/>
      <w:r w:rsidR="005A2A79" w:rsidRPr="009C5962">
        <w:rPr>
          <w:rStyle w:val="Refdecomentario"/>
          <w:sz w:val="24"/>
          <w:szCs w:val="24"/>
        </w:rPr>
        <w:commentReference w:id="0"/>
      </w:r>
      <w:commentRangeEnd w:id="1"/>
      <w:r w:rsidR="00121429">
        <w:rPr>
          <w:rStyle w:val="Refdecomentario"/>
        </w:rPr>
        <w:commentReference w:id="1"/>
      </w:r>
      <w:commentRangeEnd w:id="2"/>
      <w:r w:rsidR="00121429">
        <w:rPr>
          <w:rStyle w:val="Refdecomentario"/>
        </w:rPr>
        <w:commentReference w:id="2"/>
      </w:r>
      <w:r w:rsidR="009C5962">
        <w:rPr>
          <w:rFonts w:ascii="Arial" w:hAnsi="Arial" w:cs="Arial"/>
          <w:sz w:val="24"/>
          <w:szCs w:val="24"/>
        </w:rPr>
        <w:t>).</w:t>
      </w:r>
      <w:r w:rsidRPr="009C5962">
        <w:rPr>
          <w:rFonts w:ascii="Arial" w:hAnsi="Arial" w:cs="Arial"/>
          <w:sz w:val="24"/>
          <w:szCs w:val="24"/>
        </w:rPr>
        <w:t xml:space="preserve"> El proceso de conversión de botellas pet a fibras es la necesidad de buscar alternativas</w:t>
      </w:r>
      <w:r w:rsidRPr="00BF2E98">
        <w:rPr>
          <w:rFonts w:ascii="Arial" w:hAnsi="Arial" w:cs="Arial"/>
          <w:sz w:val="24"/>
          <w:szCs w:val="24"/>
        </w:rPr>
        <w:t xml:space="preserve">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w:t>
      </w:r>
      <w:r w:rsidR="00F714B0" w:rsidRPr="00BF2E98">
        <w:rPr>
          <w:rFonts w:ascii="Arial" w:hAnsi="Arial" w:cs="Arial"/>
          <w:sz w:val="24"/>
          <w:szCs w:val="24"/>
        </w:rPr>
        <w:t xml:space="preserve"> </w:t>
      </w:r>
      <w:r w:rsidRPr="00BF2E98">
        <w:rPr>
          <w:rFonts w:ascii="Arial" w:hAnsi="Arial" w:cs="Arial"/>
          <w:sz w:val="24"/>
          <w:szCs w:val="24"/>
        </w:rPr>
        <w:t>(</w:t>
      </w:r>
      <w:r w:rsidRPr="00BF2E98">
        <w:rPr>
          <w:rFonts w:ascii="Arial" w:hAnsi="Arial" w:cs="Arial"/>
          <w:b/>
          <w:bCs/>
          <w:sz w:val="24"/>
          <w:szCs w:val="24"/>
        </w:rPr>
        <w:t>Mansilla-Pérez &amp; Ruiz-Ruiz, 2009</w:t>
      </w:r>
      <w:r w:rsidRPr="00BF2E98">
        <w:rPr>
          <w:rFonts w:ascii="Arial" w:hAnsi="Arial" w:cs="Arial"/>
          <w:sz w:val="24"/>
          <w:szCs w:val="24"/>
        </w:rPr>
        <w:t>).</w:t>
      </w:r>
    </w:p>
    <w:p w14:paraId="5315BE64" w14:textId="05A6D1BF" w:rsidR="00923CDB" w:rsidRPr="00BF2E98" w:rsidRDefault="005A63F7" w:rsidP="006326EF">
      <w:pPr>
        <w:spacing w:line="360" w:lineRule="auto"/>
        <w:rPr>
          <w:rFonts w:ascii="Arial" w:hAnsi="Arial" w:cs="Arial"/>
          <w:sz w:val="24"/>
          <w:szCs w:val="24"/>
        </w:rPr>
      </w:pPr>
      <w:r w:rsidRPr="00BF2E98">
        <w:rPr>
          <w:rFonts w:ascii="Arial" w:hAnsi="Arial" w:cs="Arial"/>
          <w:sz w:val="24"/>
          <w:szCs w:val="24"/>
        </w:rPr>
        <w:t xml:space="preserve">Del pet reciclado se puede crear </w:t>
      </w:r>
      <w:r w:rsidR="00D7440C" w:rsidRPr="00BF2E98">
        <w:rPr>
          <w:rFonts w:ascii="Arial" w:hAnsi="Arial" w:cs="Arial"/>
          <w:sz w:val="24"/>
          <w:szCs w:val="24"/>
        </w:rPr>
        <w:t>muchos productos</w:t>
      </w:r>
      <w:r w:rsidRPr="00BF2E98">
        <w:rPr>
          <w:rFonts w:ascii="Arial" w:hAnsi="Arial" w:cs="Arial"/>
          <w:sz w:val="24"/>
          <w:szCs w:val="24"/>
        </w:rPr>
        <w:t xml:space="preserve"> a la </w:t>
      </w:r>
      <w:r w:rsidR="00923CDB" w:rsidRPr="00BF2E98">
        <w:rPr>
          <w:rFonts w:ascii="Arial" w:hAnsi="Arial" w:cs="Arial"/>
          <w:sz w:val="24"/>
          <w:szCs w:val="24"/>
        </w:rPr>
        <w:t>variación, que se reciclan Y pueden reducir la contaminación global.</w:t>
      </w:r>
    </w:p>
    <w:p w14:paraId="21E0D933" w14:textId="533DC3A1" w:rsidR="00F714B0" w:rsidRPr="00BF2E98" w:rsidRDefault="006415FD" w:rsidP="006326EF">
      <w:pPr>
        <w:spacing w:line="360" w:lineRule="auto"/>
        <w:rPr>
          <w:rFonts w:ascii="Arial" w:hAnsi="Arial" w:cs="Arial"/>
          <w:sz w:val="24"/>
          <w:szCs w:val="24"/>
        </w:rPr>
      </w:pPr>
      <w:r w:rsidRPr="00BF2E98">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BF2E98">
        <w:rPr>
          <w:rFonts w:ascii="Arial" w:hAnsi="Arial" w:cs="Arial"/>
          <w:sz w:val="24"/>
          <w:szCs w:val="24"/>
        </w:rPr>
        <w:t>, se compararon con el concreto normal</w:t>
      </w:r>
      <w:r w:rsidR="00F714B0" w:rsidRPr="00BF2E98">
        <w:rPr>
          <w:rFonts w:ascii="Arial" w:hAnsi="Arial" w:cs="Arial"/>
          <w:sz w:val="24"/>
          <w:szCs w:val="24"/>
        </w:rPr>
        <w:t xml:space="preserve"> </w:t>
      </w:r>
      <w:r w:rsidR="00DE6466" w:rsidRPr="00BF2E98">
        <w:rPr>
          <w:rFonts w:ascii="Arial" w:hAnsi="Arial" w:cs="Arial"/>
          <w:sz w:val="24"/>
          <w:szCs w:val="24"/>
        </w:rPr>
        <w:t xml:space="preserve">(0 % de PET). </w:t>
      </w:r>
    </w:p>
    <w:p w14:paraId="129B582F" w14:textId="23354AC5" w:rsidR="00305B76" w:rsidRPr="00BF2E98" w:rsidRDefault="00DE6466" w:rsidP="006326EF">
      <w:pPr>
        <w:spacing w:line="360" w:lineRule="auto"/>
        <w:rPr>
          <w:rFonts w:ascii="Arial" w:hAnsi="Arial" w:cs="Arial"/>
          <w:sz w:val="24"/>
          <w:szCs w:val="24"/>
        </w:rPr>
      </w:pPr>
      <w:r w:rsidRPr="00BF2E98">
        <w:rPr>
          <w:rFonts w:ascii="Arial" w:hAnsi="Arial" w:cs="Arial"/>
          <w:sz w:val="24"/>
          <w:szCs w:val="24"/>
        </w:rPr>
        <w:t xml:space="preserve">Se analizó la resistencia a la compresión y resistencia a la flexión del concreto respectivamente. Los resultados indican que para concreto con 2 % de PET alcanza su máxima resistencia a la compresión logrando un incremento de 2,6 % y el </w:t>
      </w:r>
      <w:r w:rsidRPr="00BF2E98">
        <w:rPr>
          <w:rFonts w:ascii="Arial" w:hAnsi="Arial" w:cs="Arial"/>
          <w:sz w:val="24"/>
          <w:szCs w:val="24"/>
        </w:rPr>
        <w:lastRenderedPageBreak/>
        <w:t>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Content>
          <w:r w:rsidR="007976C5" w:rsidRPr="007976C5">
            <w:rPr>
              <w:rFonts w:ascii="Arial" w:hAnsi="Arial" w:cs="Arial"/>
              <w:bCs/>
              <w:color w:val="000000"/>
              <w:sz w:val="24"/>
              <w:szCs w:val="24"/>
            </w:rPr>
            <w:t>(Prieto-Ortiz, 2023).</w:t>
          </w:r>
        </w:sdtContent>
      </w:sdt>
      <w:r w:rsidR="004C77A1" w:rsidRPr="00BF2E98">
        <w:rPr>
          <w:rFonts w:ascii="Arial" w:hAnsi="Arial" w:cs="Arial"/>
          <w:sz w:val="24"/>
          <w:szCs w:val="24"/>
        </w:rPr>
        <w:t>Para que las botellas de plástico puedan transformarse en una camiseta deportiva, requiere de un proceso industrial qué consiste en el recolectado, clasificado, lavado, secado y triturado de botellas, da como resultado fibra textil o también conocida como la fibra poliéster ,</w:t>
      </w:r>
      <w:sdt>
        <w:sdtPr>
          <w:rPr>
            <w:rFonts w:ascii="Arial" w:hAnsi="Arial" w:cs="Arial"/>
            <w:bCs/>
            <w:color w:val="000000"/>
            <w:sz w:val="24"/>
            <w:szCs w:val="24"/>
          </w:rPr>
          <w:tag w:val="MENDELEY_CITATION_v3_eyJjaXRhdGlvbklEIjoiTUVOREVMRVlfQ0lUQVRJT05fNzg5YzdlYWItNmE3MC00MjFkLTlmOGItYTU2NGFlNTM2Y2Yy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451738004"/>
          <w:placeholder>
            <w:docPart w:val="DefaultPlaceholder_-1854013440"/>
          </w:placeholder>
        </w:sdtPr>
        <w:sdtContent>
          <w:r w:rsidR="007976C5" w:rsidRPr="007976C5">
            <w:rPr>
              <w:rFonts w:ascii="Arial" w:hAnsi="Arial" w:cs="Arial"/>
              <w:bCs/>
              <w:color w:val="000000"/>
              <w:sz w:val="24"/>
              <w:szCs w:val="24"/>
            </w:rPr>
            <w:t>(Geovanny Chicaiza Rivera et. al., 2022)</w:t>
          </w:r>
        </w:sdtContent>
      </w:sdt>
      <w:r w:rsidR="004C77A1" w:rsidRPr="00BF2E98">
        <w:rPr>
          <w:rFonts w:ascii="Arial" w:hAnsi="Arial" w:cs="Arial"/>
          <w:sz w:val="24"/>
          <w:szCs w:val="24"/>
        </w:rPr>
        <w:t xml:space="preserve"> </w:t>
      </w:r>
      <w:r w:rsidR="00C609BD" w:rsidRPr="00BF2E98">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73DB488" w14:textId="05720835" w:rsidR="00BF74FA" w:rsidRPr="00BF2E98" w:rsidRDefault="00C609BD" w:rsidP="006326EF">
      <w:pPr>
        <w:spacing w:line="360" w:lineRule="auto"/>
        <w:rPr>
          <w:rFonts w:ascii="Arial" w:hAnsi="Arial" w:cs="Arial"/>
          <w:sz w:val="24"/>
          <w:szCs w:val="24"/>
        </w:rPr>
      </w:pPr>
      <w:r w:rsidRPr="00BF2E98">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7976C5" w:rsidRPr="007976C5">
            <w:rPr>
              <w:rFonts w:ascii="Arial" w:hAnsi="Arial" w:cs="Arial"/>
              <w:color w:val="000000"/>
              <w:sz w:val="24"/>
              <w:szCs w:val="24"/>
            </w:rPr>
            <w:t>(Geovanny Chicaiza Rivera et. al., 2022)</w:t>
          </w:r>
        </w:sdtContent>
      </w:sdt>
      <w:r w:rsidR="00A54A59" w:rsidRPr="00BF2E98">
        <w:rPr>
          <w:rFonts w:ascii="Arial" w:hAnsi="Arial" w:cs="Arial"/>
          <w:sz w:val="24"/>
          <w:szCs w:val="24"/>
        </w:rPr>
        <w:t xml:space="preserve"> </w:t>
      </w:r>
      <w:r w:rsidR="00BF74FA" w:rsidRPr="00BF2E98">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394ED385" w:rsidR="00305B76" w:rsidRPr="00BF2E98" w:rsidRDefault="00BF74FA" w:rsidP="006326EF">
      <w:pPr>
        <w:spacing w:line="360" w:lineRule="auto"/>
        <w:rPr>
          <w:rFonts w:ascii="Arial" w:hAnsi="Arial" w:cs="Arial"/>
          <w:b/>
          <w:sz w:val="24"/>
          <w:szCs w:val="24"/>
        </w:rPr>
      </w:pPr>
      <w:r w:rsidRPr="00BF2E98">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Content>
          <w:r w:rsidR="007976C5" w:rsidRPr="007976C5">
            <w:rPr>
              <w:rFonts w:ascii="Arial" w:hAnsi="Arial" w:cs="Arial"/>
              <w:color w:val="000000"/>
              <w:sz w:val="24"/>
              <w:szCs w:val="24"/>
            </w:rPr>
            <w:t>(Geovanny Chicaiza Rivera et al., 2022)</w:t>
          </w:r>
        </w:sdtContent>
      </w:sdt>
    </w:p>
    <w:p w14:paraId="73709813" w14:textId="2C8C0BC7" w:rsidR="00305B76" w:rsidRPr="00BF2E98" w:rsidRDefault="00894993" w:rsidP="006326EF">
      <w:pPr>
        <w:spacing w:line="360" w:lineRule="auto"/>
        <w:rPr>
          <w:rFonts w:ascii="Arial" w:hAnsi="Arial" w:cs="Arial"/>
          <w:sz w:val="24"/>
          <w:szCs w:val="24"/>
        </w:rPr>
      </w:pPr>
      <w:r w:rsidRPr="00BF2E98">
        <w:rPr>
          <w:rFonts w:ascii="Arial" w:hAnsi="Arial" w:cs="Arial"/>
          <w:sz w:val="24"/>
          <w:szCs w:val="24"/>
        </w:rPr>
        <w:lastRenderedPageBreak/>
        <w:t>un problema que actualmente se está discutiendo son residuos plásticos en ambientes acuáticos, por traer consecuencias adversas a los animales marinos y la salud humana.</w:t>
      </w:r>
    </w:p>
    <w:p w14:paraId="6133F446" w14:textId="6B405255" w:rsidR="00894993" w:rsidRPr="00BF2E98" w:rsidRDefault="00894993" w:rsidP="006326EF">
      <w:pPr>
        <w:spacing w:line="360" w:lineRule="auto"/>
        <w:rPr>
          <w:rFonts w:ascii="Arial" w:hAnsi="Arial" w:cs="Arial"/>
          <w:b/>
          <w:bCs/>
          <w:sz w:val="24"/>
          <w:szCs w:val="24"/>
        </w:rPr>
      </w:pPr>
      <w:r w:rsidRPr="00BF2E98">
        <w:rPr>
          <w:rFonts w:ascii="Arial" w:hAnsi="Arial" w:cs="Arial"/>
          <w:sz w:val="24"/>
          <w:szCs w:val="24"/>
        </w:rPr>
        <w:t xml:space="preserve">Recientemente </w:t>
      </w:r>
      <w:bookmarkStart w:id="3" w:name="_Hlk165045387"/>
      <w:r w:rsidRPr="00BF2E98">
        <w:rPr>
          <w:rFonts w:ascii="Arial" w:hAnsi="Arial" w:cs="Arial"/>
          <w:sz w:val="24"/>
          <w:szCs w:val="24"/>
        </w:rPr>
        <w:t>se estimó que 8300 millones de toneladas métricas (TM) de plástico han producido hasta la fecha, de las cuales 6300 TM se convirtieron en residuos a partir de 2015, de los cuales fueron solo el 9 % se recicla [4]</w:t>
      </w:r>
      <w:r w:rsidRPr="00BF2E98">
        <w:rPr>
          <w:rFonts w:ascii="Tahoma" w:hAnsi="Tahoma" w:cs="Tahoma"/>
          <w:sz w:val="24"/>
          <w:szCs w:val="24"/>
        </w:rPr>
        <w:t>⁠</w:t>
      </w:r>
      <w:r w:rsidRPr="00BF2E98">
        <w:rPr>
          <w:rFonts w:ascii="Arial" w:hAnsi="Arial" w:cs="Arial"/>
          <w:sz w:val="24"/>
          <w:szCs w:val="24"/>
        </w:rPr>
        <w:t>.</w:t>
      </w:r>
      <w:sdt>
        <w:sdtPr>
          <w:rPr>
            <w:rFonts w:ascii="Arial" w:hAnsi="Arial" w:cs="Arial"/>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"/>
          <w:id w:val="-1338918565"/>
          <w:placeholder>
            <w:docPart w:val="DefaultPlaceholder_-1854013440"/>
          </w:placeholder>
        </w:sdtPr>
        <w:sdtContent>
          <w:r w:rsidR="007976C5" w:rsidRPr="007976C5">
            <w:rPr>
              <w:rFonts w:ascii="Arial" w:hAnsi="Arial" w:cs="Arial"/>
              <w:bCs/>
              <w:color w:val="000000"/>
              <w:sz w:val="24"/>
              <w:szCs w:val="24"/>
            </w:rPr>
            <w:t>(Álvarez Giráldez et al., 2020)</w:t>
          </w:r>
        </w:sdtContent>
      </w:sdt>
    </w:p>
    <w:bookmarkEnd w:id="3"/>
    <w:p w14:paraId="4088B02E" w14:textId="267282B7" w:rsidR="00305B76" w:rsidRPr="00BF2E98" w:rsidRDefault="00B35994" w:rsidP="006326EF">
      <w:pPr>
        <w:spacing w:line="360" w:lineRule="auto"/>
        <w:rPr>
          <w:rFonts w:ascii="Arial" w:hAnsi="Arial" w:cs="Arial"/>
          <w:sz w:val="24"/>
          <w:szCs w:val="24"/>
        </w:rPr>
      </w:pPr>
      <w:r w:rsidRPr="00BF2E98">
        <w:rPr>
          <w:rFonts w:ascii="Arial" w:hAnsi="Arial" w:cs="Arial"/>
          <w:sz w:val="24"/>
          <w:szCs w:val="24"/>
        </w:rPr>
        <w:t xml:space="preserve">uno de los problemas ya menciono en la introducción, es una amenaza para la biodiversidad en general pero la </w:t>
      </w:r>
      <w:r w:rsidR="00330CE9" w:rsidRPr="00BF2E98">
        <w:rPr>
          <w:rFonts w:ascii="Arial" w:hAnsi="Arial" w:cs="Arial"/>
          <w:sz w:val="24"/>
          <w:szCs w:val="24"/>
        </w:rPr>
        <w:t>más</w:t>
      </w:r>
      <w:r w:rsidRPr="00BF2E98">
        <w:rPr>
          <w:rFonts w:ascii="Arial" w:hAnsi="Arial" w:cs="Arial"/>
          <w:sz w:val="24"/>
          <w:szCs w:val="24"/>
        </w:rPr>
        <w:t xml:space="preserve"> afectada es la biodiversidad Marina ya que los micro plásticos debido a su pequeño tamaño, ya </w:t>
      </w:r>
      <w:r w:rsidR="004D05BB" w:rsidRPr="00BF2E98">
        <w:rPr>
          <w:rFonts w:ascii="Arial" w:hAnsi="Arial" w:cs="Arial"/>
          <w:sz w:val="24"/>
          <w:szCs w:val="24"/>
        </w:rPr>
        <w:t>que normalmente</w:t>
      </w:r>
      <w:r w:rsidRPr="00BF2E98">
        <w:rPr>
          <w:rFonts w:ascii="Arial" w:hAnsi="Arial" w:cs="Arial"/>
          <w:sz w:val="24"/>
          <w:szCs w:val="24"/>
        </w:rPr>
        <w:t xml:space="preserve"> son ingeridos por una gran cantidad de </w:t>
      </w:r>
      <w:r w:rsidR="00121429">
        <w:rPr>
          <w:rFonts w:ascii="Arial" w:hAnsi="Arial" w:cs="Arial"/>
          <w:sz w:val="24"/>
          <w:szCs w:val="24"/>
        </w:rPr>
        <w:t xml:space="preserve">, </w:t>
      </w:r>
      <w:ins w:id="4" w:author="romina flores peña" w:date="2024-04-18T17:51:00Z" w16du:dateUtc="2024-04-19T00:51:00Z">
        <w:r w:rsidR="005A2A79" w:rsidRPr="00BF2E98">
          <w:rPr>
            <w:rFonts w:ascii="Arial" w:hAnsi="Arial" w:cs="Arial"/>
            <w:sz w:val="24"/>
            <w:szCs w:val="24"/>
          </w:rPr>
          <w:t>organismos, a</w:t>
        </w:r>
      </w:ins>
      <w:r w:rsidRPr="00BF2E98">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BF2E98">
        <w:rPr>
          <w:rFonts w:ascii="Arial" w:hAnsi="Arial" w:cs="Arial"/>
          <w:sz w:val="24"/>
          <w:szCs w:val="24"/>
        </w:rPr>
        <w:t>.</w:t>
      </w:r>
      <w:r w:rsidRPr="00BF2E98">
        <w:rPr>
          <w:rFonts w:ascii="Arial" w:hAnsi="Arial" w:cs="Arial"/>
          <w:sz w:val="24"/>
          <w:szCs w:val="24"/>
        </w:rPr>
        <w:t xml:space="preserve"> </w:t>
      </w:r>
      <w:r w:rsidR="004D05BB" w:rsidRPr="00BF2E98">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ins w:id="5" w:author="romina flores peña" w:date="2024-04-18T17:51:00Z" w16du:dateUtc="2024-04-19T00:51:00Z">
        <w:r w:rsidR="005A2A79" w:rsidRPr="00BF2E98">
          <w:rPr>
            <w:rFonts w:ascii="Arial" w:hAnsi="Arial" w:cs="Arial"/>
            <w:sz w:val="24"/>
            <w:szCs w:val="24"/>
          </w:rPr>
          <w:t>MP, superó</w:t>
        </w:r>
      </w:ins>
      <w:r w:rsidR="004D05BB" w:rsidRPr="00BF2E98">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0cnVlLCJjaXRlcHJvY1RleHQiOiIoR2lyYWxkZXogQWx2YXJleiBldCBhbC4sIDIwMjApIiwibWFudWFsT3ZlcnJpZGVUZXh0IjoiKEdpcsOhbGRleiDDgWx2YXJleiDDgWx2YXJleiBldC4gYWwuLCAyMDIwKS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Cs/>
          </w:rPr>
        </w:sdtEndPr>
        <w:sdtContent>
          <w:r w:rsidR="007976C5" w:rsidRPr="007976C5">
            <w:rPr>
              <w:rFonts w:ascii="Arial" w:hAnsi="Arial" w:cs="Arial"/>
              <w:color w:val="000000"/>
              <w:sz w:val="24"/>
              <w:szCs w:val="24"/>
            </w:rPr>
            <w:t>(Giráldez Álvarez Álvarez et. al., 2020)</w:t>
          </w:r>
        </w:sdtContent>
      </w:sdt>
    </w:p>
    <w:p w14:paraId="4459CDAE" w14:textId="4189B995" w:rsidR="00305B76" w:rsidRDefault="00330CE9" w:rsidP="006326EF">
      <w:pPr>
        <w:spacing w:line="360" w:lineRule="auto"/>
        <w:rPr>
          <w:rFonts w:ascii="Arial" w:hAnsi="Arial" w:cs="Arial"/>
          <w:b/>
          <w:bCs/>
          <w:sz w:val="24"/>
          <w:szCs w:val="24"/>
        </w:rPr>
      </w:pPr>
      <w:r w:rsidRPr="00BF2E98">
        <w:rPr>
          <w:rFonts w:ascii="Arial" w:hAnsi="Arial" w:cs="Arial"/>
          <w:b/>
          <w:bCs/>
          <w:sz w:val="24"/>
          <w:szCs w:val="24"/>
        </w:rPr>
        <w:t xml:space="preserve"> </w:t>
      </w:r>
    </w:p>
    <w:p w14:paraId="372F7350" w14:textId="77777777" w:rsidR="00214157" w:rsidRPr="00BF2E98" w:rsidRDefault="00214157" w:rsidP="006326EF">
      <w:pPr>
        <w:spacing w:line="360" w:lineRule="auto"/>
        <w:rPr>
          <w:rFonts w:ascii="Arial" w:hAnsi="Arial" w:cs="Arial"/>
          <w:b/>
          <w:bCs/>
          <w:sz w:val="24"/>
          <w:szCs w:val="24"/>
        </w:rPr>
      </w:pPr>
    </w:p>
    <w:p w14:paraId="40913221" w14:textId="592FE7B0" w:rsidR="00FE5E84" w:rsidRPr="00BF2E98" w:rsidRDefault="00FE5E84" w:rsidP="006326EF">
      <w:pPr>
        <w:spacing w:line="360" w:lineRule="auto"/>
        <w:rPr>
          <w:rFonts w:ascii="Arial" w:hAnsi="Arial" w:cs="Arial"/>
          <w:b/>
          <w:bCs/>
          <w:sz w:val="24"/>
          <w:szCs w:val="24"/>
        </w:rPr>
      </w:pPr>
      <w:commentRangeStart w:id="6"/>
      <w:r w:rsidRPr="00BF2E98">
        <w:rPr>
          <w:rFonts w:ascii="Arial" w:hAnsi="Arial" w:cs="Arial"/>
          <w:b/>
          <w:bCs/>
          <w:sz w:val="24"/>
          <w:szCs w:val="24"/>
        </w:rPr>
        <w:lastRenderedPageBreak/>
        <w:t xml:space="preserve">                                                     objetivos </w:t>
      </w:r>
      <w:commentRangeEnd w:id="6"/>
      <w:r w:rsidR="005A2A79" w:rsidRPr="00BF2E98">
        <w:rPr>
          <w:rStyle w:val="Refdecomentario"/>
          <w:sz w:val="24"/>
          <w:szCs w:val="24"/>
        </w:rPr>
        <w:commentReference w:id="6"/>
      </w:r>
    </w:p>
    <w:p w14:paraId="2645F775" w14:textId="37AE9B86" w:rsidR="00330CE9" w:rsidRPr="00BF2E98" w:rsidRDefault="00330CE9" w:rsidP="00214157">
      <w:pPr>
        <w:spacing w:line="360" w:lineRule="auto"/>
        <w:rPr>
          <w:rFonts w:ascii="Arial" w:hAnsi="Arial" w:cs="Arial"/>
          <w:b/>
          <w:bCs/>
          <w:sz w:val="24"/>
          <w:szCs w:val="24"/>
        </w:rPr>
      </w:pPr>
      <w:r w:rsidRPr="00BF2E98">
        <w:rPr>
          <w:rFonts w:ascii="Arial" w:hAnsi="Arial" w:cs="Arial"/>
          <w:b/>
          <w:bCs/>
          <w:sz w:val="24"/>
          <w:szCs w:val="24"/>
        </w:rPr>
        <w:t xml:space="preserve">¿por qué es importante La contaminación por micro plásticos en el medioambiente y sus efectos que causan </w:t>
      </w:r>
      <w:r w:rsidR="00A37399" w:rsidRPr="00BF2E98">
        <w:rPr>
          <w:rFonts w:ascii="Arial" w:hAnsi="Arial" w:cs="Arial"/>
          <w:b/>
          <w:bCs/>
          <w:sz w:val="24"/>
          <w:szCs w:val="24"/>
        </w:rPr>
        <w:t>en el</w:t>
      </w:r>
      <w:r w:rsidRPr="00BF2E98">
        <w:rPr>
          <w:rFonts w:ascii="Arial" w:hAnsi="Arial" w:cs="Arial"/>
          <w:b/>
          <w:bCs/>
          <w:sz w:val="24"/>
          <w:szCs w:val="24"/>
        </w:rPr>
        <w:t xml:space="preserve"> medio </w:t>
      </w:r>
      <w:r w:rsidR="00A37399" w:rsidRPr="00BF2E98">
        <w:rPr>
          <w:rFonts w:ascii="Arial" w:hAnsi="Arial" w:cs="Arial"/>
          <w:b/>
          <w:bCs/>
          <w:sz w:val="24"/>
          <w:szCs w:val="24"/>
        </w:rPr>
        <w:t>ambiente?</w:t>
      </w:r>
    </w:p>
    <w:p w14:paraId="65D6E6E7" w14:textId="05293F91" w:rsidR="00BF0A68" w:rsidRPr="00BF2E98" w:rsidRDefault="00BF0A68" w:rsidP="00214157">
      <w:pPr>
        <w:spacing w:line="360" w:lineRule="auto"/>
        <w:rPr>
          <w:rFonts w:ascii="Arial" w:hAnsi="Arial" w:cs="Arial"/>
          <w:sz w:val="24"/>
          <w:szCs w:val="24"/>
        </w:rPr>
      </w:pPr>
      <w:r w:rsidRPr="00BF2E98">
        <w:rPr>
          <w:rFonts w:ascii="Arial" w:hAnsi="Arial" w:cs="Arial"/>
          <w:sz w:val="24"/>
          <w:szCs w:val="24"/>
        </w:rPr>
        <w:t xml:space="preserve">Como ya se ha mostrado el nivel de contaminación por micro plásticos </w:t>
      </w:r>
      <w:r w:rsidR="00D06BC4" w:rsidRPr="00BF2E98">
        <w:rPr>
          <w:rFonts w:ascii="Arial" w:hAnsi="Arial" w:cs="Arial"/>
          <w:sz w:val="24"/>
          <w:szCs w:val="24"/>
        </w:rPr>
        <w:t xml:space="preserve">y en los océanos pero este problema </w:t>
      </w:r>
      <w:r w:rsidR="00214157">
        <w:rPr>
          <w:rFonts w:ascii="Arial" w:hAnsi="Arial" w:cs="Arial"/>
          <w:sz w:val="24"/>
          <w:szCs w:val="24"/>
        </w:rPr>
        <w:t>,</w:t>
      </w:r>
      <w:r w:rsidR="00D06BC4" w:rsidRPr="00BF2E98">
        <w:rPr>
          <w:rFonts w:ascii="Arial" w:hAnsi="Arial" w:cs="Arial"/>
          <w:sz w:val="24"/>
          <w:szCs w:val="24"/>
        </w:rPr>
        <w:t xml:space="preserve">no se reduce a solo </w:t>
      </w:r>
      <w:r w:rsidR="00214157">
        <w:rPr>
          <w:rFonts w:ascii="Arial" w:hAnsi="Arial" w:cs="Arial"/>
          <w:sz w:val="24"/>
          <w:szCs w:val="24"/>
        </w:rPr>
        <w:t xml:space="preserve">, a </w:t>
      </w:r>
      <w:r w:rsidR="00D06BC4" w:rsidRPr="00BF2E98">
        <w:rPr>
          <w:rFonts w:ascii="Arial" w:hAnsi="Arial" w:cs="Arial"/>
          <w:sz w:val="24"/>
          <w:szCs w:val="24"/>
        </w:rPr>
        <w:t>este sino que cada segundo más de 200 kilos de basura plástica va a parar en los océanos</w:t>
      </w:r>
      <w:bookmarkStart w:id="7" w:name="_Hlk165045305"/>
      <w:r w:rsidR="00D06BC4" w:rsidRPr="00BF2E98">
        <w:rPr>
          <w:rFonts w:ascii="Arial" w:hAnsi="Arial" w:cs="Arial"/>
          <w:sz w:val="24"/>
          <w:szCs w:val="24"/>
        </w:rPr>
        <w:t>.(Geovanny Chicaiza Rivera et al., 2022) mencionada que luego es  consumido por la fauna marina y posterior mente por la gante</w:t>
      </w:r>
      <w:bookmarkEnd w:id="7"/>
      <w:r w:rsidR="00D06BC4" w:rsidRPr="00BF2E98">
        <w:rPr>
          <w:rFonts w:ascii="Arial" w:hAnsi="Arial" w:cs="Arial"/>
          <w:sz w:val="24"/>
          <w:szCs w:val="24"/>
        </w:rPr>
        <w:t xml:space="preserve"> </w:t>
      </w:r>
      <w:r w:rsidR="00214157">
        <w:rPr>
          <w:rFonts w:ascii="Arial" w:hAnsi="Arial" w:cs="Arial"/>
          <w:sz w:val="24"/>
          <w:szCs w:val="24"/>
        </w:rPr>
        <w:t xml:space="preserve">también es importante mencionar , </w:t>
      </w:r>
      <w:r w:rsidR="00D06BC4" w:rsidRPr="00BF2E98">
        <w:rPr>
          <w:rFonts w:ascii="Arial" w:hAnsi="Arial" w:cs="Arial"/>
          <w:sz w:val="24"/>
          <w:szCs w:val="24"/>
        </w:rPr>
        <w:t>que las tierras también se ven afectados con el desperdicio de plásticos que se tiran no llegan al ser sufímente a</w:t>
      </w:r>
      <w:r w:rsidR="00214157">
        <w:rPr>
          <w:rFonts w:ascii="Arial" w:hAnsi="Arial" w:cs="Arial"/>
          <w:sz w:val="24"/>
          <w:szCs w:val="24"/>
        </w:rPr>
        <w:t xml:space="preserve"> </w:t>
      </w:r>
      <w:r w:rsidR="00D06BC4" w:rsidRPr="00BF2E98">
        <w:rPr>
          <w:rFonts w:ascii="Arial" w:hAnsi="Arial" w:cs="Arial"/>
          <w:sz w:val="24"/>
          <w:szCs w:val="24"/>
        </w:rPr>
        <w:t xml:space="preserve">la cantidad que llega al ser reciclada sumando la cantidad de platicos creadas con un solo uso , con una vida aproximada 150 años sabiendo que sean vuelto un objeto de uso diario en nuestra </w:t>
      </w:r>
      <w:r w:rsidR="00AB733A" w:rsidRPr="00BF2E98">
        <w:rPr>
          <w:rFonts w:ascii="Arial" w:hAnsi="Arial" w:cs="Arial"/>
          <w:sz w:val="24"/>
          <w:szCs w:val="24"/>
        </w:rPr>
        <w:t>vida das</w:t>
      </w:r>
      <w:r w:rsidR="00D06BC4" w:rsidRPr="00BF2E98">
        <w:rPr>
          <w:rFonts w:ascii="Arial" w:hAnsi="Arial" w:cs="Arial"/>
          <w:sz w:val="24"/>
          <w:szCs w:val="24"/>
        </w:rPr>
        <w:t xml:space="preserve"> </w:t>
      </w:r>
      <w:r w:rsidR="00AB733A" w:rsidRPr="00BF2E98">
        <w:rPr>
          <w:rFonts w:ascii="Arial" w:hAnsi="Arial" w:cs="Arial"/>
          <w:sz w:val="24"/>
          <w:szCs w:val="24"/>
        </w:rPr>
        <w:t>cotidianas y aunque se han tomado medidas parecen ser insuficiente para la cantidad de desperdicio generados por personas.</w:t>
      </w:r>
    </w:p>
    <w:p w14:paraId="40B4A1C6" w14:textId="3F610C95" w:rsidR="00330CE9" w:rsidRPr="00121429" w:rsidRDefault="00AB733A" w:rsidP="006326EF">
      <w:pPr>
        <w:spacing w:line="360" w:lineRule="auto"/>
        <w:rPr>
          <w:rFonts w:ascii="Arial" w:hAnsi="Arial" w:cs="Arial"/>
          <w:sz w:val="24"/>
          <w:szCs w:val="24"/>
        </w:rPr>
      </w:pPr>
      <w:r w:rsidRPr="00BF2E98">
        <w:rPr>
          <w:rFonts w:ascii="Arial" w:hAnsi="Arial" w:cs="Arial"/>
          <w:sz w:val="24"/>
          <w:szCs w:val="24"/>
        </w:rPr>
        <w:t xml:space="preserve">Con esto en mente se busca resolver estos problemas haciendo el uso más común en reciclar y uso de estos para mejora como el explorara existen miles de propuestas pero no todas llegan a ser muy conocidas o apoyadas , por </w:t>
      </w:r>
      <w:r w:rsidR="00214157">
        <w:rPr>
          <w:rFonts w:ascii="Arial" w:hAnsi="Arial" w:cs="Arial"/>
          <w:sz w:val="24"/>
          <w:szCs w:val="24"/>
        </w:rPr>
        <w:t xml:space="preserve">la gente también siendo , </w:t>
      </w:r>
      <w:r w:rsidRPr="00BF2E98">
        <w:rPr>
          <w:rFonts w:ascii="Arial" w:hAnsi="Arial" w:cs="Arial"/>
          <w:sz w:val="24"/>
          <w:szCs w:val="24"/>
        </w:rPr>
        <w:t xml:space="preserve">parte también es un  problema social que no se tomado en cuenta </w:t>
      </w:r>
      <w:r w:rsidR="00214157">
        <w:rPr>
          <w:rFonts w:ascii="Arial" w:hAnsi="Arial" w:cs="Arial"/>
          <w:sz w:val="24"/>
          <w:szCs w:val="24"/>
        </w:rPr>
        <w:t xml:space="preserve">, en totalidad </w:t>
      </w:r>
      <w:r w:rsidRPr="00BF2E98">
        <w:rPr>
          <w:rFonts w:ascii="Arial" w:hAnsi="Arial" w:cs="Arial"/>
          <w:sz w:val="24"/>
          <w:szCs w:val="24"/>
        </w:rPr>
        <w:t xml:space="preserve">como cultura </w:t>
      </w:r>
      <w:r w:rsidR="00214157">
        <w:rPr>
          <w:rFonts w:ascii="Arial" w:hAnsi="Arial" w:cs="Arial"/>
          <w:sz w:val="24"/>
          <w:szCs w:val="24"/>
        </w:rPr>
        <w:t xml:space="preserve">general , </w:t>
      </w:r>
      <w:r w:rsidRPr="00BF2E98">
        <w:rPr>
          <w:rFonts w:ascii="Arial" w:hAnsi="Arial" w:cs="Arial"/>
          <w:sz w:val="24"/>
          <w:szCs w:val="24"/>
        </w:rPr>
        <w:t xml:space="preserve">que debería generalizarse en todo el mundo como ejemplo en países como Finlandia, Islandia, Suecia, Dinamarca, Eslovenia ,España esto tan solo mencionar algunos de estos, </w:t>
      </w:r>
      <w:r w:rsidR="00214157">
        <w:rPr>
          <w:rFonts w:ascii="Arial" w:hAnsi="Arial" w:cs="Arial"/>
          <w:sz w:val="24"/>
          <w:szCs w:val="24"/>
        </w:rPr>
        <w:t>que se mantiene limpios y , tienen sanciones para estos ,</w:t>
      </w:r>
      <w:r w:rsidRPr="00BF2E98">
        <w:rPr>
          <w:rFonts w:ascii="Arial" w:hAnsi="Arial" w:cs="Arial"/>
          <w:sz w:val="24"/>
          <w:szCs w:val="24"/>
        </w:rPr>
        <w:t xml:space="preserve">pero la pregunta </w:t>
      </w:r>
      <w:r w:rsidR="00214157">
        <w:rPr>
          <w:rFonts w:ascii="Arial" w:hAnsi="Arial" w:cs="Arial"/>
          <w:sz w:val="24"/>
          <w:szCs w:val="24"/>
        </w:rPr>
        <w:t xml:space="preserve">más importante </w:t>
      </w:r>
      <w:r w:rsidRPr="00BF2E98">
        <w:rPr>
          <w:rFonts w:ascii="Arial" w:hAnsi="Arial" w:cs="Arial"/>
          <w:sz w:val="24"/>
          <w:szCs w:val="24"/>
        </w:rPr>
        <w:t xml:space="preserve">seria ¿por qué? Y como lograron esto que no solo </w:t>
      </w:r>
      <w:r w:rsidR="00FE5E84" w:rsidRPr="00BF2E98">
        <w:rPr>
          <w:rFonts w:ascii="Arial" w:hAnsi="Arial" w:cs="Arial"/>
          <w:sz w:val="24"/>
          <w:szCs w:val="24"/>
        </w:rPr>
        <w:t>tomaron</w:t>
      </w:r>
      <w:r w:rsidRPr="00BF2E98">
        <w:rPr>
          <w:rFonts w:ascii="Arial" w:hAnsi="Arial" w:cs="Arial"/>
          <w:sz w:val="24"/>
          <w:szCs w:val="24"/>
        </w:rPr>
        <w:t xml:space="preserve"> medidas en las leyes sobre los </w:t>
      </w:r>
      <w:r w:rsidR="00214157" w:rsidRPr="00BF2E98">
        <w:rPr>
          <w:rFonts w:ascii="Arial" w:hAnsi="Arial" w:cs="Arial"/>
          <w:sz w:val="24"/>
          <w:szCs w:val="24"/>
        </w:rPr>
        <w:t>desprecios, sino</w:t>
      </w:r>
      <w:r w:rsidRPr="00BF2E98">
        <w:rPr>
          <w:rFonts w:ascii="Arial" w:hAnsi="Arial" w:cs="Arial"/>
          <w:sz w:val="24"/>
          <w:szCs w:val="24"/>
        </w:rPr>
        <w:t xml:space="preserve"> que también se </w:t>
      </w:r>
      <w:r w:rsidR="00214157" w:rsidRPr="00BF2E98">
        <w:rPr>
          <w:rFonts w:ascii="Arial" w:hAnsi="Arial" w:cs="Arial"/>
          <w:sz w:val="24"/>
          <w:szCs w:val="24"/>
        </w:rPr>
        <w:t>educó</w:t>
      </w:r>
      <w:r w:rsidRPr="00BF2E98">
        <w:rPr>
          <w:rFonts w:ascii="Arial" w:hAnsi="Arial" w:cs="Arial"/>
          <w:sz w:val="24"/>
          <w:szCs w:val="24"/>
        </w:rPr>
        <w:t xml:space="preserve"> a la población sobre le problemática </w:t>
      </w:r>
      <w:r w:rsidR="00FE5E84" w:rsidRPr="00BF2E98">
        <w:rPr>
          <w:rFonts w:ascii="Arial" w:hAnsi="Arial" w:cs="Arial"/>
          <w:sz w:val="24"/>
          <w:szCs w:val="24"/>
        </w:rPr>
        <w:t xml:space="preserve">y esto </w:t>
      </w:r>
      <w:r w:rsidR="00121429" w:rsidRPr="00BF2E98">
        <w:rPr>
          <w:rFonts w:ascii="Arial" w:hAnsi="Arial" w:cs="Arial"/>
          <w:sz w:val="24"/>
          <w:szCs w:val="24"/>
        </w:rPr>
        <w:t>ayudo,</w:t>
      </w:r>
      <w:r w:rsidR="00121429">
        <w:rPr>
          <w:rFonts w:ascii="Arial" w:hAnsi="Arial" w:cs="Arial"/>
          <w:sz w:val="24"/>
          <w:szCs w:val="24"/>
        </w:rPr>
        <w:t xml:space="preserve"> el</w:t>
      </w:r>
      <w:r w:rsidR="00214157">
        <w:rPr>
          <w:rFonts w:ascii="Arial" w:hAnsi="Arial" w:cs="Arial"/>
          <w:sz w:val="24"/>
          <w:szCs w:val="24"/>
        </w:rPr>
        <w:t xml:space="preserve"> problema con esto se requiere ,</w:t>
      </w:r>
      <w:r w:rsidR="00FE5E84" w:rsidRPr="00BF2E98">
        <w:rPr>
          <w:rFonts w:ascii="Arial" w:hAnsi="Arial" w:cs="Arial"/>
          <w:sz w:val="24"/>
          <w:szCs w:val="24"/>
        </w:rPr>
        <w:t>suficiente tiempo ya que son planes que requieren tiempo e ir implementado reglas</w:t>
      </w:r>
      <w:r w:rsidR="00214157">
        <w:rPr>
          <w:rFonts w:ascii="Arial" w:hAnsi="Arial" w:cs="Arial"/>
          <w:sz w:val="24"/>
          <w:szCs w:val="24"/>
        </w:rPr>
        <w:t>, y educar para ponerlo como modelo, la manera mas en que se pueden implementar , es recompensado a la gente por reciclar y generar una respuesta positiva .</w:t>
      </w:r>
    </w:p>
    <w:p w14:paraId="0F1BA77C" w14:textId="77777777" w:rsidR="00330CE9" w:rsidRPr="00BF2E98" w:rsidRDefault="00330CE9" w:rsidP="006326EF">
      <w:pPr>
        <w:spacing w:line="360" w:lineRule="auto"/>
        <w:rPr>
          <w:rFonts w:ascii="Arial" w:hAnsi="Arial" w:cs="Arial"/>
          <w:b/>
          <w:bCs/>
          <w:sz w:val="24"/>
          <w:szCs w:val="24"/>
        </w:rPr>
      </w:pPr>
    </w:p>
    <w:p w14:paraId="4A33DDF5" w14:textId="5B431CCD" w:rsidR="00330CE9" w:rsidRDefault="00FE5E84" w:rsidP="006326EF">
      <w:pPr>
        <w:spacing w:line="360" w:lineRule="auto"/>
        <w:rPr>
          <w:rFonts w:ascii="Arial" w:hAnsi="Arial" w:cs="Arial"/>
          <w:b/>
          <w:bCs/>
          <w:sz w:val="24"/>
          <w:szCs w:val="24"/>
        </w:rPr>
      </w:pPr>
      <w:r>
        <w:rPr>
          <w:rFonts w:ascii="Arial" w:hAnsi="Arial" w:cs="Arial"/>
          <w:b/>
          <w:bCs/>
          <w:sz w:val="24"/>
          <w:szCs w:val="24"/>
        </w:rPr>
        <w:lastRenderedPageBreak/>
        <w:t xml:space="preserve">                                                      Resultados </w:t>
      </w:r>
    </w:p>
    <w:p w14:paraId="3D817650" w14:textId="564F1817" w:rsidR="00330CE9" w:rsidRPr="00D73F9D" w:rsidRDefault="00000000" w:rsidP="00D73F9D">
      <w:pPr>
        <w:tabs>
          <w:tab w:val="center" w:pos="4419"/>
        </w:tabs>
        <w:spacing w:line="360" w:lineRule="auto"/>
        <w:rPr>
          <w:rFonts w:ascii="Arial" w:hAnsi="Arial" w:cs="Arial"/>
          <w:sz w:val="24"/>
          <w:szCs w:val="24"/>
        </w:rPr>
      </w:pPr>
      <w:sdt>
        <w:sdtPr>
          <w:rPr>
            <w:rFonts w:ascii="Arial" w:hAnsi="Arial" w:cs="Arial"/>
            <w:b/>
            <w:bCs/>
            <w:sz w:val="24"/>
            <w:szCs w:val="24"/>
          </w:rPr>
          <w:tag w:val="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741490948"/>
          <w:placeholder>
            <w:docPart w:val="DefaultPlaceholder_-1854013440"/>
          </w:placeholder>
        </w:sdtPr>
        <w:sdtContent>
          <w:r w:rsidR="007976C5">
            <w:rPr>
              <w:rFonts w:eastAsia="Times New Roman"/>
            </w:rPr>
            <w:t>(Mansilla-Pérez &amp; Ruiz-Ruiz, 2009)</w:t>
          </w:r>
        </w:sdtContent>
      </w:sdt>
      <w:r w:rsidR="00BB12F5">
        <w:rPr>
          <w:rFonts w:ascii="Arial" w:hAnsi="Arial" w:cs="Arial"/>
          <w:b/>
          <w:bCs/>
          <w:sz w:val="24"/>
          <w:szCs w:val="24"/>
        </w:rPr>
        <w:t xml:space="preserve">  </w:t>
      </w:r>
      <w:r w:rsidR="00DB2F54" w:rsidRPr="00BB12F5">
        <w:rPr>
          <w:rFonts w:ascii="Arial" w:hAnsi="Arial" w:cs="Arial"/>
          <w:sz w:val="24"/>
          <w:szCs w:val="24"/>
        </w:rPr>
        <w:t xml:space="preserve">como se </w:t>
      </w:r>
      <w:r w:rsidR="00D31921" w:rsidRPr="00BB12F5">
        <w:rPr>
          <w:rFonts w:ascii="Arial" w:hAnsi="Arial" w:cs="Arial"/>
          <w:sz w:val="24"/>
          <w:szCs w:val="24"/>
        </w:rPr>
        <w:t>menciona</w:t>
      </w:r>
      <w:r w:rsidR="00D31921">
        <w:rPr>
          <w:rFonts w:ascii="Arial" w:hAnsi="Arial" w:cs="Arial"/>
          <w:sz w:val="24"/>
          <w:szCs w:val="24"/>
        </w:rPr>
        <w:t>,</w:t>
      </w:r>
      <w:r w:rsidR="00BB12F5">
        <w:rPr>
          <w:rFonts w:ascii="Arial" w:hAnsi="Arial" w:cs="Arial"/>
          <w:sz w:val="24"/>
          <w:szCs w:val="24"/>
        </w:rPr>
        <w:t xml:space="preserve"> anteriormente en general las </w:t>
      </w:r>
      <w:r w:rsidR="00DB2F54" w:rsidRPr="00DB2F54">
        <w:rPr>
          <w:rFonts w:ascii="Arial" w:hAnsi="Arial" w:cs="Arial"/>
          <w:sz w:val="24"/>
          <w:szCs w:val="24"/>
        </w:rPr>
        <w:t xml:space="preserve">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(flakes) de PET obtenidas se transforman en fibra corta de poliéster. Este insumo, combinado con otras fibras en proporciones pertinentes, puede usarse para la fabricación de ropa, relleno de cojines, al - fibras, cortinas, etcétera. Además, reciclar el PET contribuye a cuidar nuestro medio ambiente. Polyethylene </w:t>
      </w:r>
      <w:r w:rsidR="00DB2F54" w:rsidRPr="00E841FA">
        <w:rPr>
          <w:rFonts w:ascii="Arial" w:hAnsi="Arial" w:cs="Arial"/>
          <w:color w:val="000000" w:themeColor="text1"/>
          <w:sz w:val="24"/>
          <w:szCs w:val="24"/>
        </w:rPr>
        <w:t xml:space="preserve">terephthalate (PET) en este articulo habla de como se genera el proceso para </w:t>
      </w:r>
      <w:ins w:id="8" w:author="romina flores peña" w:date="2024-04-18T17:52:00Z" w16du:dateUtc="2024-04-19T00:52:00Z">
        <w:r w:rsidR="005A2A79" w:rsidRPr="00E841FA">
          <w:rPr>
            <w:rFonts w:ascii="Arial" w:hAnsi="Arial" w:cs="Arial"/>
            <w:color w:val="000000" w:themeColor="text1"/>
            <w:sz w:val="24"/>
            <w:szCs w:val="24"/>
          </w:rPr>
          <w:t>reciclar el</w:t>
        </w:r>
      </w:ins>
      <w:r w:rsidR="00DB2F54" w:rsidRPr="00E841FA">
        <w:rPr>
          <w:rFonts w:ascii="Arial" w:hAnsi="Arial" w:cs="Arial"/>
          <w:color w:val="000000" w:themeColor="text1"/>
          <w:sz w:val="24"/>
          <w:szCs w:val="24"/>
        </w:rPr>
        <w:t xml:space="preserve"> </w:t>
      </w:r>
      <w:r w:rsidR="00DB2F54">
        <w:rPr>
          <w:rFonts w:ascii="Arial" w:hAnsi="Arial" w:cs="Arial"/>
          <w:sz w:val="24"/>
          <w:szCs w:val="24"/>
        </w:rPr>
        <w:t xml:space="preserve">platico y darle </w:t>
      </w:r>
      <w:r w:rsidR="00D31921">
        <w:rPr>
          <w:rFonts w:ascii="Arial" w:hAnsi="Arial" w:cs="Arial"/>
          <w:sz w:val="24"/>
          <w:szCs w:val="24"/>
        </w:rPr>
        <w:t>una segunda vida,</w:t>
      </w:r>
      <w:r w:rsidR="00DB2F54">
        <w:rPr>
          <w:rFonts w:ascii="Arial" w:hAnsi="Arial" w:cs="Arial"/>
          <w:sz w:val="24"/>
          <w:szCs w:val="24"/>
        </w:rPr>
        <w:t xml:space="preserve"> que nos benéfica a nosotros como consumidores y al medio </w:t>
      </w:r>
      <w:r w:rsidR="00D31921">
        <w:rPr>
          <w:rFonts w:ascii="Arial" w:hAnsi="Arial" w:cs="Arial"/>
          <w:sz w:val="24"/>
          <w:szCs w:val="24"/>
        </w:rPr>
        <w:t>ambiente,</w:t>
      </w:r>
      <w:r w:rsidR="00DB2F54">
        <w:rPr>
          <w:rFonts w:ascii="Arial" w:hAnsi="Arial" w:cs="Arial"/>
          <w:sz w:val="24"/>
          <w:szCs w:val="24"/>
        </w:rPr>
        <w:t xml:space="preserve"> pero esto no se puede limitar a solo también pude ser usado como material de </w:t>
      </w:r>
      <w:r w:rsidR="00D31921">
        <w:rPr>
          <w:rFonts w:ascii="Arial" w:hAnsi="Arial" w:cs="Arial"/>
          <w:sz w:val="24"/>
          <w:szCs w:val="24"/>
        </w:rPr>
        <w:t>construcción,</w:t>
      </w:r>
      <w:r w:rsidR="00DB2F54">
        <w:rPr>
          <w:rFonts w:ascii="Arial" w:hAnsi="Arial" w:cs="Arial"/>
          <w:sz w:val="24"/>
          <w:szCs w:val="24"/>
        </w:rPr>
        <w:t xml:space="preserve"> y con el simple hecho de tener la capacidad de convertir en fibra para impresoras 3d nos una capacidad mucho mayor</w:t>
      </w:r>
      <w:r w:rsidR="00C80613">
        <w:rPr>
          <w:rFonts w:ascii="Arial" w:hAnsi="Arial" w:cs="Arial"/>
          <w:sz w:val="24"/>
          <w:szCs w:val="24"/>
        </w:rPr>
        <w:t>, para desarrollar proyectos dependiendo a la necesidad, o problemática que se busca resolver,</w:t>
      </w:r>
      <w:r w:rsidR="00D73F9D" w:rsidRPr="00D73F9D">
        <w:t xml:space="preserve"> </w:t>
      </w:r>
      <w:r w:rsidR="00D73F9D" w:rsidRPr="00D73F9D">
        <w:rPr>
          <w:rFonts w:ascii="Arial" w:hAnsi="Arial" w:cs="Arial"/>
          <w:sz w:val="24"/>
          <w:szCs w:val="24"/>
        </w:rPr>
        <w:t>Este poliéster reciclado puede presentar distintos beneficios entre los cuales se</w:t>
      </w:r>
      <w:r w:rsidR="00D73F9D">
        <w:rPr>
          <w:rFonts w:ascii="Arial" w:hAnsi="Arial" w:cs="Arial"/>
          <w:sz w:val="24"/>
          <w:szCs w:val="24"/>
        </w:rPr>
        <w:t xml:space="preserve"> </w:t>
      </w:r>
      <w:r w:rsidR="00D73F9D" w:rsidRPr="00D73F9D">
        <w:rPr>
          <w:rFonts w:ascii="Arial" w:hAnsi="Arial" w:cs="Arial"/>
          <w:sz w:val="24"/>
          <w:szCs w:val="24"/>
        </w:rPr>
        <w:t>nombran, reutilización, ya que se los fabrica a partir de las botellas de plástico PET,</w:t>
      </w:r>
      <w:r w:rsidR="00D73F9D">
        <w:rPr>
          <w:rFonts w:ascii="Arial" w:hAnsi="Arial" w:cs="Arial"/>
          <w:sz w:val="24"/>
          <w:szCs w:val="24"/>
        </w:rPr>
        <w:t xml:space="preserve"> </w:t>
      </w:r>
      <w:r w:rsidR="00D73F9D" w:rsidRPr="00D73F9D">
        <w:rPr>
          <w:rFonts w:ascii="Arial" w:hAnsi="Arial" w:cs="Arial"/>
          <w:sz w:val="24"/>
          <w:szCs w:val="24"/>
        </w:rPr>
        <w:t>no necesita de petróleo para su fabricación, ayudando a reducir la demanda de este</w:t>
      </w:r>
      <w:r w:rsidR="00D73F9D">
        <w:rPr>
          <w:rFonts w:ascii="Arial" w:hAnsi="Arial" w:cs="Arial"/>
          <w:sz w:val="24"/>
          <w:szCs w:val="24"/>
        </w:rPr>
        <w:t xml:space="preserve"> </w:t>
      </w:r>
      <w:r w:rsidR="00D73F9D" w:rsidRPr="00D73F9D">
        <w:rPr>
          <w:rFonts w:ascii="Arial" w:hAnsi="Arial" w:cs="Arial"/>
          <w:sz w:val="24"/>
          <w:szCs w:val="24"/>
        </w:rPr>
        <w:t>combustible fósil por lo tanto permite disminuir la huella ambiental y finalmente poseen</w:t>
      </w:r>
      <w:r w:rsidR="00D73F9D">
        <w:rPr>
          <w:rFonts w:ascii="Arial" w:hAnsi="Arial" w:cs="Arial"/>
          <w:sz w:val="24"/>
          <w:szCs w:val="24"/>
        </w:rPr>
        <w:t xml:space="preserve"> </w:t>
      </w:r>
      <w:r w:rsidR="00D73F9D" w:rsidRPr="00D73F9D">
        <w:rPr>
          <w:rFonts w:ascii="Arial" w:hAnsi="Arial" w:cs="Arial"/>
          <w:sz w:val="24"/>
          <w:szCs w:val="24"/>
        </w:rPr>
        <w:t>un mejor acabado, permitiendo tener una mejor calidad al utilizar el "estampado digital",</w:t>
      </w:r>
      <w:r w:rsidR="00D73F9D">
        <w:rPr>
          <w:rFonts w:ascii="Arial" w:hAnsi="Arial" w:cs="Arial"/>
          <w:sz w:val="24"/>
          <w:szCs w:val="24"/>
        </w:rPr>
        <w:t xml:space="preserve"> </w:t>
      </w:r>
      <w:r w:rsidR="00D73F9D" w:rsidRPr="00D73F9D">
        <w:rPr>
          <w:rFonts w:ascii="Arial" w:hAnsi="Arial" w:cs="Arial"/>
          <w:sz w:val="24"/>
          <w:szCs w:val="24"/>
        </w:rPr>
        <w:t>por lo tanto se pueden obtener diseños más atractivos para el consumidor</w:t>
      </w:r>
      <w:r w:rsidR="00D73F9D">
        <w:rPr>
          <w:rFonts w:ascii="Arial" w:hAnsi="Arial" w:cs="Arial"/>
          <w:sz w:val="24"/>
          <w:szCs w:val="24"/>
        </w:rPr>
        <w:t xml:space="preserve"> , </w:t>
      </w:r>
      <w:r w:rsidR="00D73F9D" w:rsidRPr="00D73F9D">
        <w:rPr>
          <w:rFonts w:ascii="Arial" w:hAnsi="Arial" w:cs="Arial"/>
          <w:sz w:val="24"/>
          <w:szCs w:val="24"/>
        </w:rPr>
        <w:t>Los beneficios que tiene utilizar este tipo de materia, en marcas urbanas, donde</w:t>
      </w:r>
      <w:r w:rsidR="00D73F9D">
        <w:rPr>
          <w:rFonts w:ascii="Arial" w:hAnsi="Arial" w:cs="Arial"/>
          <w:sz w:val="24"/>
          <w:szCs w:val="24"/>
        </w:rPr>
        <w:t xml:space="preserve"> </w:t>
      </w:r>
      <w:r w:rsidR="00D73F9D" w:rsidRPr="00D73F9D">
        <w:rPr>
          <w:rFonts w:ascii="Arial" w:hAnsi="Arial" w:cs="Arial"/>
          <w:sz w:val="24"/>
          <w:szCs w:val="24"/>
        </w:rPr>
        <w:t>incorporan el PET a prendas que nunca diríamos que incorporarían plástico</w:t>
      </w:r>
      <w:sdt>
        <w:sdtPr>
          <w:rPr>
            <w:rFonts w:ascii="Arial" w:hAnsi="Arial" w:cs="Arial"/>
            <w:color w:val="000000"/>
            <w:sz w:val="24"/>
            <w:szCs w:val="24"/>
          </w:rPr>
          <w:tag w:val="MENDELEY_CITATION_v3_eyJjaXRhdGlvbklEIjoiTUVOREVMRVlfQ0lUQVRJT05fZGYzOTk0YjgtOTFiOS00ZDliLTljMDctNGI2NjdkNWRjOTM5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059977682"/>
          <w:placeholder>
            <w:docPart w:val="DefaultPlaceholder_-1854013440"/>
          </w:placeholder>
        </w:sdtPr>
        <w:sdtContent>
          <w:r w:rsidR="007976C5" w:rsidRPr="007976C5">
            <w:rPr>
              <w:rFonts w:ascii="Arial" w:hAnsi="Arial" w:cs="Arial"/>
              <w:color w:val="000000"/>
              <w:sz w:val="24"/>
              <w:szCs w:val="24"/>
            </w:rPr>
            <w:t>(Geovanny Chicaiza Rivera et al., 2022)</w:t>
          </w:r>
        </w:sdtContent>
      </w:sdt>
    </w:p>
    <w:p w14:paraId="5B752903" w14:textId="77777777" w:rsidR="00330CE9" w:rsidRDefault="00330CE9" w:rsidP="006326EF">
      <w:pPr>
        <w:spacing w:line="360" w:lineRule="auto"/>
        <w:rPr>
          <w:rFonts w:ascii="Arial" w:hAnsi="Arial" w:cs="Arial"/>
          <w:b/>
          <w:bCs/>
          <w:sz w:val="24"/>
          <w:szCs w:val="24"/>
        </w:rPr>
      </w:pPr>
    </w:p>
    <w:p w14:paraId="748AD72C" w14:textId="77777777" w:rsidR="00D73F9D" w:rsidRDefault="00D73F9D" w:rsidP="006326EF">
      <w:pPr>
        <w:spacing w:line="360" w:lineRule="auto"/>
        <w:rPr>
          <w:rFonts w:ascii="Arial" w:hAnsi="Arial" w:cs="Arial"/>
          <w:b/>
          <w:bCs/>
          <w:sz w:val="24"/>
          <w:szCs w:val="24"/>
        </w:rPr>
      </w:pPr>
    </w:p>
    <w:p w14:paraId="0D11BCA1" w14:textId="77777777" w:rsidR="00121429" w:rsidRDefault="00121429" w:rsidP="006326EF">
      <w:pPr>
        <w:spacing w:line="360" w:lineRule="auto"/>
        <w:rPr>
          <w:rFonts w:ascii="Arial" w:hAnsi="Arial" w:cs="Arial"/>
          <w:b/>
          <w:bCs/>
          <w:sz w:val="24"/>
          <w:szCs w:val="24"/>
        </w:rPr>
      </w:pPr>
    </w:p>
    <w:p w14:paraId="506C4827" w14:textId="136372A7" w:rsidR="00330CE9" w:rsidRDefault="00880429" w:rsidP="00444120">
      <w:pPr>
        <w:spacing w:line="360" w:lineRule="auto"/>
        <w:jc w:val="left"/>
        <w:rPr>
          <w:rFonts w:ascii="Arial" w:hAnsi="Arial" w:cs="Arial"/>
          <w:b/>
          <w:bCs/>
          <w:sz w:val="24"/>
          <w:szCs w:val="24"/>
        </w:rPr>
      </w:pPr>
      <w:r>
        <w:rPr>
          <w:rFonts w:ascii="Arial" w:hAnsi="Arial" w:cs="Arial"/>
          <w:b/>
          <w:bCs/>
          <w:sz w:val="24"/>
          <w:szCs w:val="24"/>
        </w:rPr>
        <w:lastRenderedPageBreak/>
        <w:t xml:space="preserve">                                                        Metodología</w:t>
      </w:r>
    </w:p>
    <w:p w14:paraId="4E52C518" w14:textId="70400247" w:rsidR="007976C5" w:rsidRPr="007976C5" w:rsidRDefault="00880429" w:rsidP="007976C5">
      <w:pPr>
        <w:spacing w:line="360" w:lineRule="auto"/>
        <w:jc w:val="left"/>
        <w:rPr>
          <w:rFonts w:ascii="Arial" w:hAnsi="Arial" w:cs="Arial"/>
          <w:sz w:val="24"/>
          <w:szCs w:val="24"/>
        </w:rPr>
      </w:pPr>
      <w:r w:rsidRPr="00880429">
        <w:rPr>
          <w:rFonts w:ascii="Arial" w:hAnsi="Arial" w:cs="Arial"/>
          <w:sz w:val="24"/>
          <w:szCs w:val="24"/>
        </w:rPr>
        <w:t>La idea principal de este proyecto</w:t>
      </w:r>
      <w:r>
        <w:rPr>
          <w:rFonts w:ascii="Arial" w:hAnsi="Arial" w:cs="Arial"/>
          <w:sz w:val="24"/>
          <w:szCs w:val="24"/>
        </w:rPr>
        <w:t xml:space="preserve">, es encontrar formas </w:t>
      </w:r>
      <w:r w:rsidR="004C27D7">
        <w:rPr>
          <w:rFonts w:ascii="Arial" w:hAnsi="Arial" w:cs="Arial"/>
          <w:sz w:val="24"/>
          <w:szCs w:val="24"/>
        </w:rPr>
        <w:t>a las ternas</w:t>
      </w:r>
      <w:r>
        <w:rPr>
          <w:rFonts w:ascii="Arial" w:hAnsi="Arial" w:cs="Arial"/>
          <w:sz w:val="24"/>
          <w:szCs w:val="24"/>
        </w:rPr>
        <w:t xml:space="preserve"> para reciclar el platico de las botellas, para nuestro futuro, ¿existen formas de </w:t>
      </w:r>
      <w:r w:rsidR="004C27D7">
        <w:rPr>
          <w:rFonts w:ascii="Arial" w:hAnsi="Arial" w:cs="Arial"/>
          <w:sz w:val="24"/>
          <w:szCs w:val="24"/>
        </w:rPr>
        <w:t>reutilizar,</w:t>
      </w:r>
      <w:r>
        <w:rPr>
          <w:rFonts w:ascii="Arial" w:hAnsi="Arial" w:cs="Arial"/>
          <w:sz w:val="24"/>
          <w:szCs w:val="24"/>
        </w:rPr>
        <w:t xml:space="preserve"> el desperdicio de las botellas pet para </w:t>
      </w:r>
      <w:r w:rsidR="004C27D7">
        <w:rPr>
          <w:rFonts w:ascii="Arial" w:hAnsi="Arial" w:cs="Arial"/>
          <w:sz w:val="24"/>
          <w:szCs w:val="24"/>
        </w:rPr>
        <w:t>reducir,</w:t>
      </w:r>
      <w:r>
        <w:rPr>
          <w:rFonts w:ascii="Arial" w:hAnsi="Arial" w:cs="Arial"/>
          <w:sz w:val="24"/>
          <w:szCs w:val="24"/>
        </w:rPr>
        <w:t xml:space="preserve"> tanto la contaminación como la basura que genera? </w:t>
      </w:r>
      <w:r w:rsidR="007976C5">
        <w:rPr>
          <w:rFonts w:ascii="Arial" w:hAnsi="Arial" w:cs="Arial"/>
          <w:sz w:val="24"/>
          <w:szCs w:val="24"/>
        </w:rPr>
        <w:t xml:space="preserve">Que </w:t>
      </w:r>
      <w:r w:rsidR="007976C5" w:rsidRPr="007976C5">
        <w:rPr>
          <w:rFonts w:ascii="Arial" w:hAnsi="Arial" w:cs="Arial"/>
          <w:sz w:val="24"/>
          <w:szCs w:val="24"/>
        </w:rPr>
        <w:t xml:space="preserve">a los moradores de la parroquia Nayon con la finalidad de recolectar </w:t>
      </w:r>
      <w:r w:rsidR="008777D9" w:rsidRPr="007976C5">
        <w:rPr>
          <w:rFonts w:ascii="Arial" w:hAnsi="Arial" w:cs="Arial"/>
          <w:sz w:val="24"/>
          <w:szCs w:val="24"/>
        </w:rPr>
        <w:t>información</w:t>
      </w:r>
      <w:r w:rsidR="007976C5" w:rsidRPr="007976C5">
        <w:rPr>
          <w:rFonts w:ascii="Arial" w:hAnsi="Arial" w:cs="Arial"/>
          <w:sz w:val="24"/>
          <w:szCs w:val="24"/>
        </w:rPr>
        <w:t xml:space="preserve"> que</w:t>
      </w:r>
      <w:r w:rsidR="008777D9">
        <w:rPr>
          <w:rFonts w:ascii="Arial" w:hAnsi="Arial" w:cs="Arial"/>
          <w:sz w:val="24"/>
          <w:szCs w:val="24"/>
        </w:rPr>
        <w:t xml:space="preserve"> </w:t>
      </w:r>
      <w:r w:rsidR="007976C5" w:rsidRPr="007976C5">
        <w:rPr>
          <w:rFonts w:ascii="Arial" w:hAnsi="Arial" w:cs="Arial"/>
          <w:sz w:val="24"/>
          <w:szCs w:val="24"/>
        </w:rPr>
        <w:t xml:space="preserve">aporte a la presente </w:t>
      </w:r>
      <w:r w:rsidR="008777D9" w:rsidRPr="007976C5">
        <w:rPr>
          <w:rFonts w:ascii="Arial" w:hAnsi="Arial" w:cs="Arial"/>
          <w:sz w:val="24"/>
          <w:szCs w:val="24"/>
        </w:rPr>
        <w:t>investigación. En</w:t>
      </w:r>
      <w:r w:rsidR="007976C5" w:rsidRPr="007976C5">
        <w:rPr>
          <w:rFonts w:ascii="Arial" w:hAnsi="Arial" w:cs="Arial"/>
          <w:sz w:val="24"/>
          <w:szCs w:val="24"/>
        </w:rPr>
        <w:t xml:space="preserve"> lo que refiere a la población, según el INEC la cantidad de habitantes en la</w:t>
      </w:r>
    </w:p>
    <w:p w14:paraId="341B2454" w14:textId="0343F436"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Parroquia Nayón, ciudad de Quito, en el año 2010, fue de 15.635.</w:t>
      </w:r>
      <w:r w:rsidR="008777D9">
        <w:rPr>
          <w:rFonts w:ascii="Arial" w:hAnsi="Arial" w:cs="Arial"/>
          <w:sz w:val="24"/>
          <w:szCs w:val="24"/>
        </w:rPr>
        <w:t xml:space="preserve"> </w:t>
      </w:r>
      <w:r w:rsidRPr="007976C5">
        <w:rPr>
          <w:rFonts w:ascii="Arial" w:hAnsi="Arial" w:cs="Arial"/>
          <w:sz w:val="24"/>
          <w:szCs w:val="24"/>
        </w:rPr>
        <w:t>Debido a que la población en la Parroquia Nayón es amplia, se aplicó el cálculo de</w:t>
      </w:r>
      <w:r w:rsidR="008777D9">
        <w:rPr>
          <w:rFonts w:ascii="Arial" w:hAnsi="Arial" w:cs="Arial"/>
          <w:sz w:val="24"/>
          <w:szCs w:val="24"/>
        </w:rPr>
        <w:t xml:space="preserve"> </w:t>
      </w:r>
      <w:r w:rsidRPr="007976C5">
        <w:rPr>
          <w:rFonts w:ascii="Arial" w:hAnsi="Arial" w:cs="Arial"/>
          <w:sz w:val="24"/>
          <w:szCs w:val="24"/>
        </w:rPr>
        <w:t>la muestra en base de la siguiente formula:</w:t>
      </w:r>
    </w:p>
    <w:p w14:paraId="0529B348" w14:textId="77777777"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N * 02 * z2</w:t>
      </w:r>
    </w:p>
    <w:p w14:paraId="2BCF914C" w14:textId="77777777"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(N-1) * e2 + 02 * Z2</w:t>
      </w:r>
    </w:p>
    <w:p w14:paraId="5C093197" w14:textId="15C885D8"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El significado de los términos es:</w:t>
      </w:r>
    </w:p>
    <w:p w14:paraId="588AF251" w14:textId="74E87B21"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n = Tamaño de la muestra</w:t>
      </w:r>
    </w:p>
    <w:p w14:paraId="4C3D34B3" w14:textId="51282354"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Z = Margen de confiabilidad, 95% constante 1,96; p = Probabilidad de que el evento</w:t>
      </w:r>
      <w:r w:rsidR="008777D9">
        <w:rPr>
          <w:rFonts w:ascii="Arial" w:hAnsi="Arial" w:cs="Arial"/>
          <w:sz w:val="24"/>
          <w:szCs w:val="24"/>
        </w:rPr>
        <w:t xml:space="preserve"> </w:t>
      </w:r>
      <w:r w:rsidRPr="007976C5">
        <w:rPr>
          <w:rFonts w:ascii="Arial" w:hAnsi="Arial" w:cs="Arial"/>
          <w:sz w:val="24"/>
          <w:szCs w:val="24"/>
        </w:rPr>
        <w:t>ocurra</w:t>
      </w:r>
    </w:p>
    <w:p w14:paraId="631B9223" w14:textId="77777777" w:rsidR="007976C5" w:rsidRPr="007976C5" w:rsidRDefault="007976C5" w:rsidP="007976C5">
      <w:pPr>
        <w:spacing w:line="360" w:lineRule="auto"/>
        <w:jc w:val="left"/>
        <w:rPr>
          <w:rFonts w:ascii="Arial" w:hAnsi="Arial" w:cs="Arial"/>
          <w:sz w:val="24"/>
          <w:szCs w:val="24"/>
        </w:rPr>
      </w:pPr>
    </w:p>
    <w:p w14:paraId="3EBC3952" w14:textId="03692CCE"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q = Probabilidad de que el evento no ocurra</w:t>
      </w:r>
    </w:p>
    <w:p w14:paraId="6C8D3336" w14:textId="6BF07945"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e = Error de estimación o error muestral al 6%</w:t>
      </w:r>
    </w:p>
    <w:p w14:paraId="07A04050" w14:textId="70088235" w:rsidR="007976C5" w:rsidRPr="007976C5" w:rsidRDefault="007976C5" w:rsidP="007976C5">
      <w:pPr>
        <w:spacing w:line="360" w:lineRule="auto"/>
        <w:jc w:val="left"/>
        <w:rPr>
          <w:rFonts w:ascii="Arial" w:hAnsi="Arial" w:cs="Arial"/>
          <w:sz w:val="24"/>
          <w:szCs w:val="24"/>
        </w:rPr>
      </w:pPr>
      <w:r w:rsidRPr="007976C5">
        <w:rPr>
          <w:rFonts w:ascii="Arial" w:hAnsi="Arial" w:cs="Arial"/>
          <w:sz w:val="24"/>
          <w:szCs w:val="24"/>
        </w:rPr>
        <w:t>N = Población o universo de estudio, 15635 habitantes N - 1 = Factor de corrección</w:t>
      </w:r>
    </w:p>
    <w:p w14:paraId="29CFF1E3" w14:textId="52CD67DC" w:rsidR="007976C5" w:rsidRPr="007976C5" w:rsidRDefault="007976C5" w:rsidP="007976C5">
      <w:pPr>
        <w:spacing w:line="360" w:lineRule="auto"/>
        <w:jc w:val="left"/>
        <w:rPr>
          <w:rFonts w:ascii="Arial" w:hAnsi="Arial" w:cs="Arial"/>
          <w:sz w:val="24"/>
          <w:szCs w:val="24"/>
        </w:rPr>
      </w:pPr>
      <w:r>
        <w:rPr>
          <w:rFonts w:ascii="Arial" w:hAnsi="Arial" w:cs="Arial"/>
          <w:sz w:val="24"/>
          <w:szCs w:val="24"/>
        </w:rPr>
        <w:t xml:space="preserve">                                                </w:t>
      </w:r>
      <w:r w:rsidRPr="007976C5">
        <w:rPr>
          <w:rFonts w:ascii="Arial" w:hAnsi="Arial" w:cs="Arial"/>
          <w:sz w:val="24"/>
          <w:szCs w:val="24"/>
        </w:rPr>
        <w:t>15635 * 1.962 * 0, 5 * 0,5</w:t>
      </w:r>
    </w:p>
    <w:p w14:paraId="297F6D7A" w14:textId="216CE8FC" w:rsidR="007976C5" w:rsidRPr="007976C5" w:rsidRDefault="007976C5" w:rsidP="007976C5">
      <w:pPr>
        <w:spacing w:line="360" w:lineRule="auto"/>
        <w:jc w:val="left"/>
        <w:rPr>
          <w:rFonts w:ascii="Arial" w:hAnsi="Arial" w:cs="Arial"/>
          <w:sz w:val="24"/>
          <w:szCs w:val="24"/>
        </w:rPr>
      </w:pPr>
      <w:r>
        <w:rPr>
          <w:rFonts w:ascii="Arial" w:hAnsi="Arial" w:cs="Arial"/>
          <w:sz w:val="24"/>
          <w:szCs w:val="24"/>
        </w:rPr>
        <w:t xml:space="preserve">                                   </w:t>
      </w:r>
      <w:r w:rsidRPr="007976C5">
        <w:rPr>
          <w:rFonts w:ascii="Arial" w:hAnsi="Arial" w:cs="Arial"/>
          <w:sz w:val="24"/>
          <w:szCs w:val="24"/>
        </w:rPr>
        <w:t>0,062 *(15635- 1) + 1.962 * 0, 5 * 0,5</w:t>
      </w:r>
    </w:p>
    <w:p w14:paraId="1897BD43" w14:textId="77777777" w:rsidR="007976C5" w:rsidRPr="007976C5" w:rsidRDefault="007976C5" w:rsidP="007976C5">
      <w:pPr>
        <w:spacing w:line="360" w:lineRule="auto"/>
        <w:jc w:val="left"/>
        <w:rPr>
          <w:rFonts w:ascii="Arial" w:hAnsi="Arial" w:cs="Arial"/>
          <w:sz w:val="24"/>
          <w:szCs w:val="24"/>
        </w:rPr>
      </w:pPr>
    </w:p>
    <w:p w14:paraId="667FB114" w14:textId="370D5E13" w:rsidR="007976C5" w:rsidRPr="007976C5" w:rsidRDefault="007976C5" w:rsidP="007976C5">
      <w:pPr>
        <w:spacing w:line="360" w:lineRule="auto"/>
        <w:jc w:val="left"/>
        <w:rPr>
          <w:rFonts w:ascii="Arial" w:hAnsi="Arial" w:cs="Arial"/>
          <w:sz w:val="24"/>
          <w:szCs w:val="24"/>
        </w:rPr>
      </w:pPr>
      <w:r>
        <w:rPr>
          <w:rFonts w:ascii="Arial" w:hAnsi="Arial" w:cs="Arial"/>
          <w:sz w:val="24"/>
          <w:szCs w:val="24"/>
        </w:rPr>
        <w:t xml:space="preserve">                                                  </w:t>
      </w:r>
      <w:r w:rsidRPr="007976C5">
        <w:rPr>
          <w:rFonts w:ascii="Arial" w:hAnsi="Arial" w:cs="Arial"/>
          <w:sz w:val="24"/>
          <w:szCs w:val="24"/>
        </w:rPr>
        <w:t>N</w:t>
      </w:r>
      <w:r>
        <w:rPr>
          <w:rFonts w:ascii="Arial" w:hAnsi="Arial" w:cs="Arial"/>
          <w:sz w:val="24"/>
          <w:szCs w:val="24"/>
        </w:rPr>
        <w:t xml:space="preserve">= </w:t>
      </w:r>
      <w:r w:rsidRPr="007976C5">
        <w:rPr>
          <w:rFonts w:ascii="Arial" w:hAnsi="Arial" w:cs="Arial"/>
          <w:sz w:val="24"/>
          <w:szCs w:val="24"/>
        </w:rPr>
        <w:t>15015.85</w:t>
      </w:r>
    </w:p>
    <w:p w14:paraId="5822801A" w14:textId="5015B5E9" w:rsidR="00880429" w:rsidRDefault="008777D9" w:rsidP="007976C5">
      <w:pPr>
        <w:spacing w:line="360" w:lineRule="auto"/>
        <w:jc w:val="left"/>
        <w:rPr>
          <w:rFonts w:ascii="Arial" w:hAnsi="Arial" w:cs="Arial"/>
          <w:sz w:val="24"/>
          <w:szCs w:val="24"/>
        </w:rPr>
      </w:pPr>
      <w:r>
        <w:rPr>
          <w:rFonts w:ascii="Arial" w:hAnsi="Arial" w:cs="Arial"/>
          <w:sz w:val="24"/>
          <w:szCs w:val="24"/>
        </w:rPr>
        <w:lastRenderedPageBreak/>
        <w:t xml:space="preserve">                                                        </w:t>
      </w:r>
      <w:r w:rsidR="007976C5" w:rsidRPr="007976C5">
        <w:rPr>
          <w:rFonts w:ascii="Arial" w:hAnsi="Arial" w:cs="Arial"/>
          <w:sz w:val="24"/>
          <w:szCs w:val="24"/>
        </w:rPr>
        <w:t>57.24</w:t>
      </w:r>
    </w:p>
    <w:p w14:paraId="43E66E02" w14:textId="153D6306" w:rsidR="00880429" w:rsidRDefault="004C27D7" w:rsidP="00444120">
      <w:pPr>
        <w:spacing w:line="360" w:lineRule="auto"/>
        <w:jc w:val="left"/>
        <w:rPr>
          <w:rFonts w:ascii="Arial" w:hAnsi="Arial" w:cs="Arial"/>
          <w:sz w:val="24"/>
          <w:szCs w:val="24"/>
        </w:rPr>
      </w:pPr>
      <w:r w:rsidRPr="004C27D7">
        <w:rPr>
          <w:rFonts w:ascii="Arial" w:hAnsi="Arial" w:cs="Arial"/>
          <w:sz w:val="24"/>
          <w:szCs w:val="24"/>
        </w:rPr>
        <w:t>se estimó que 8300 millones de toneladas métricas (TM) de plástico han producido hasta la fecha, de las cuales 6300 TM se convirtieron en residuos a partir de 2015, de los cuales fueron solo el 9 % se recicla [4]</w:t>
      </w:r>
      <w:r w:rsidRPr="004C27D7">
        <w:rPr>
          <w:rFonts w:ascii="Tahoma" w:hAnsi="Tahoma" w:cs="Tahoma"/>
          <w:sz w:val="24"/>
          <w:szCs w:val="24"/>
        </w:rPr>
        <w:t>⁠</w:t>
      </w:r>
      <w:r w:rsidRPr="004C27D7">
        <w:rPr>
          <w:rFonts w:ascii="Arial" w:hAnsi="Arial" w:cs="Arial"/>
          <w:sz w:val="24"/>
          <w:szCs w:val="24"/>
        </w:rPr>
        <w:t>.(Giráldez Álvarez et al., 2020)</w:t>
      </w:r>
      <w:r w:rsidR="00880429">
        <w:rPr>
          <w:rFonts w:ascii="Arial" w:hAnsi="Arial" w:cs="Arial"/>
          <w:sz w:val="24"/>
          <w:szCs w:val="24"/>
        </w:rPr>
        <w:t xml:space="preserve">Si la hay ya existen varios, estudios y proyectos con este mismo propósito pero cada uno enfocado con un uso </w:t>
      </w:r>
      <w:r>
        <w:rPr>
          <w:rFonts w:ascii="Arial" w:hAnsi="Arial" w:cs="Arial"/>
          <w:sz w:val="24"/>
          <w:szCs w:val="24"/>
        </w:rPr>
        <w:t>diferente.</w:t>
      </w:r>
      <w:r w:rsidRPr="00880429">
        <w:rPr>
          <w:rFonts w:ascii="Arial" w:hAnsi="Arial" w:cs="Arial"/>
          <w:sz w:val="24"/>
          <w:szCs w:val="24"/>
        </w:rPr>
        <w:t xml:space="preserve"> </w:t>
      </w:r>
      <w:r w:rsidR="00880429" w:rsidRPr="00880429">
        <w:rPr>
          <w:rFonts w:ascii="Arial" w:hAnsi="Arial" w:cs="Arial"/>
          <w:sz w:val="24"/>
          <w:szCs w:val="24"/>
        </w:rPr>
        <w:t xml:space="preserve">mencionada que luego </w:t>
      </w:r>
      <w:r w:rsidRPr="00880429">
        <w:rPr>
          <w:rFonts w:ascii="Arial" w:hAnsi="Arial" w:cs="Arial"/>
          <w:sz w:val="24"/>
          <w:szCs w:val="24"/>
        </w:rPr>
        <w:t>es consumido</w:t>
      </w:r>
      <w:r w:rsidR="00880429" w:rsidRPr="00880429">
        <w:rPr>
          <w:rFonts w:ascii="Arial" w:hAnsi="Arial" w:cs="Arial"/>
          <w:sz w:val="24"/>
          <w:szCs w:val="24"/>
        </w:rPr>
        <w:t xml:space="preserve"> por la fauna marina y posterior mente por </w:t>
      </w:r>
      <w:r w:rsidRPr="00880429">
        <w:rPr>
          <w:rFonts w:ascii="Arial" w:hAnsi="Arial" w:cs="Arial"/>
          <w:sz w:val="24"/>
          <w:szCs w:val="24"/>
        </w:rPr>
        <w:t>el gante</w:t>
      </w:r>
      <w:r>
        <w:rPr>
          <w:rFonts w:ascii="Arial" w:hAnsi="Arial" w:cs="Arial"/>
          <w:sz w:val="24"/>
          <w:szCs w:val="24"/>
        </w:rPr>
        <w:t>. O en otros casos solo nos perjudica.</w:t>
      </w:r>
    </w:p>
    <w:p w14:paraId="2A716E0C" w14:textId="77777777" w:rsidR="00444120" w:rsidRDefault="004C27D7" w:rsidP="00444120">
      <w:pPr>
        <w:spacing w:line="360" w:lineRule="auto"/>
        <w:jc w:val="left"/>
        <w:rPr>
          <w:rFonts w:ascii="Arial" w:hAnsi="Arial" w:cs="Arial"/>
          <w:b/>
          <w:bCs/>
          <w:sz w:val="24"/>
          <w:szCs w:val="24"/>
        </w:rPr>
      </w:pPr>
      <w:r w:rsidRPr="004C27D7">
        <w:rPr>
          <w:rFonts w:ascii="Arial" w:hAnsi="Arial" w:cs="Arial"/>
          <w:b/>
          <w:bCs/>
          <w:sz w:val="24"/>
          <w:szCs w:val="24"/>
        </w:rPr>
        <w:t>marco teórico</w:t>
      </w:r>
    </w:p>
    <w:p w14:paraId="1FE0F1A3" w14:textId="21790CAA" w:rsidR="00444120" w:rsidRPr="00444120" w:rsidRDefault="004C27D7" w:rsidP="00444120">
      <w:pPr>
        <w:spacing w:line="360" w:lineRule="auto"/>
        <w:jc w:val="left"/>
        <w:rPr>
          <w:rFonts w:ascii="Arial" w:hAnsi="Arial" w:cs="Arial"/>
          <w:b/>
          <w:bCs/>
          <w:sz w:val="24"/>
          <w:szCs w:val="24"/>
        </w:rPr>
      </w:pPr>
      <w:r w:rsidRPr="004C27D7">
        <w:rPr>
          <w:rFonts w:ascii="Arial" w:hAnsi="Arial" w:cs="Arial"/>
          <w:sz w:val="24"/>
          <w:szCs w:val="24"/>
        </w:rPr>
        <w:t xml:space="preserve">La necesidad de buscar alternativas de reutilización para algunos </w:t>
      </w:r>
      <w:commentRangeStart w:id="9"/>
      <w:commentRangeStart w:id="10"/>
      <w:r w:rsidRPr="004C27D7">
        <w:rPr>
          <w:rFonts w:ascii="Arial" w:hAnsi="Arial" w:cs="Arial"/>
          <w:sz w:val="24"/>
          <w:szCs w:val="24"/>
        </w:rPr>
        <w:t>materiales</w:t>
      </w:r>
      <w:commentRangeEnd w:id="9"/>
      <w:r w:rsidR="00CE43DE">
        <w:rPr>
          <w:rStyle w:val="Refdecomentario"/>
        </w:rPr>
        <w:commentReference w:id="9"/>
      </w:r>
      <w:commentRangeEnd w:id="10"/>
      <w:r w:rsidR="009C5962">
        <w:rPr>
          <w:rStyle w:val="Refdecomentario"/>
        </w:rPr>
        <w:commentReference w:id="10"/>
      </w:r>
      <w:r w:rsidRPr="004C27D7">
        <w:rPr>
          <w:rFonts w:ascii="Arial" w:hAnsi="Arial" w:cs="Arial"/>
          <w:sz w:val="24"/>
          <w:szCs w:val="24"/>
        </w:rPr>
        <w:t>, radica en el imperativo ético de preservar nuestro planeta, ya desgastado y afectado por la contaminación.</w:t>
      </w:r>
      <w:sdt>
        <w:sdtPr>
          <w:rPr>
            <w:rFonts w:ascii="Arial" w:hAnsi="Arial" w:cs="Arial"/>
            <w:sz w:val="24"/>
            <w:szCs w:val="24"/>
          </w:rPr>
          <w:tag w:val="MENDELEY_CITATION_v3_eyJjaXRhdGlvbklEIjoiTUVOREVMRVlfQ0lUQVRJT05fMjMzMjI1OTUtMDdmMy00NDJkLWJjNWEtODRhZTE0MTA0MTIy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340008847"/>
          <w:placeholder>
            <w:docPart w:val="DefaultPlaceholder_-1854013440"/>
          </w:placeholder>
        </w:sdtPr>
        <w:sdtContent>
          <w:r w:rsidR="007976C5">
            <w:rPr>
              <w:rFonts w:eastAsia="Times New Roman"/>
            </w:rPr>
            <w:t>(Mansilla-Pérez &amp; Ruiz-Ruiz, 2009)</w:t>
          </w:r>
        </w:sdtContent>
      </w:sdt>
      <w:r w:rsidR="00CE43DE">
        <w:rPr>
          <w:rFonts w:ascii="Arial" w:hAnsi="Arial" w:cs="Arial"/>
          <w:sz w:val="24"/>
          <w:szCs w:val="24"/>
        </w:rPr>
        <w:t xml:space="preserve"> .El proceso comienza con la </w:t>
      </w:r>
    </w:p>
    <w:p w14:paraId="432EC787" w14:textId="7381E10E" w:rsidR="00CE43DE" w:rsidRDefault="00CE43DE" w:rsidP="00444120">
      <w:pPr>
        <w:spacing w:line="360" w:lineRule="auto"/>
        <w:jc w:val="left"/>
        <w:rPr>
          <w:rFonts w:ascii="Arial" w:hAnsi="Arial" w:cs="Arial"/>
          <w:sz w:val="24"/>
          <w:szCs w:val="24"/>
        </w:rPr>
      </w:pPr>
      <w:r w:rsidRPr="00CE43DE">
        <w:rPr>
          <w:rFonts w:ascii="Arial" w:hAnsi="Arial" w:cs="Arial"/>
          <w:sz w:val="24"/>
          <w:szCs w:val="24"/>
        </w:rPr>
        <w:t xml:space="preserve">4.1 </w:t>
      </w:r>
      <w:r w:rsidR="00444120" w:rsidRPr="00CE43DE">
        <w:rPr>
          <w:rFonts w:ascii="Arial" w:hAnsi="Arial" w:cs="Arial"/>
          <w:sz w:val="24"/>
          <w:szCs w:val="24"/>
        </w:rPr>
        <w:t>Inspección</w:t>
      </w:r>
      <w:r w:rsidR="00444120">
        <w:rPr>
          <w:rFonts w:ascii="Arial" w:hAnsi="Arial" w:cs="Arial"/>
          <w:sz w:val="24"/>
          <w:szCs w:val="24"/>
        </w:rPr>
        <w:t xml:space="preserve"> El</w:t>
      </w:r>
      <w:r w:rsidRPr="00CE43DE">
        <w:rPr>
          <w:rFonts w:ascii="Arial" w:hAnsi="Arial" w:cs="Arial"/>
          <w:sz w:val="24"/>
          <w:szCs w:val="24"/>
        </w:rPr>
        <w:t xml:space="preserve"> proceso de producción de la fibra corta de poliéster depende de una</w:t>
      </w:r>
      <w:r>
        <w:rPr>
          <w:rFonts w:ascii="Arial" w:hAnsi="Arial" w:cs="Arial"/>
          <w:sz w:val="24"/>
          <w:szCs w:val="24"/>
        </w:rPr>
        <w:t xml:space="preserve"> </w:t>
      </w:r>
      <w:r w:rsidRPr="00CE43DE">
        <w:rPr>
          <w:rFonts w:ascii="Arial" w:hAnsi="Arial" w:cs="Arial"/>
          <w:sz w:val="24"/>
          <w:szCs w:val="24"/>
        </w:rPr>
        <w:t xml:space="preserve">apropiada elección de la calidad </w:t>
      </w:r>
    </w:p>
    <w:p w14:paraId="6C880C72" w14:textId="2B45A79D"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4.2 Lavado</w:t>
      </w:r>
      <w:r>
        <w:rPr>
          <w:rFonts w:ascii="Arial" w:hAnsi="Arial" w:cs="Arial"/>
          <w:sz w:val="24"/>
          <w:szCs w:val="24"/>
        </w:rPr>
        <w:t>,</w:t>
      </w:r>
      <w:r w:rsidRPr="00444120">
        <w:rPr>
          <w:rFonts w:ascii="Arial" w:hAnsi="Arial" w:cs="Arial"/>
          <w:sz w:val="24"/>
          <w:szCs w:val="24"/>
        </w:rPr>
        <w:t xml:space="preserve"> es lavado con agua a presión que contiene proporciones convenientes de detergente industrial</w:t>
      </w:r>
      <w:r>
        <w:rPr>
          <w:rFonts w:ascii="Arial" w:hAnsi="Arial" w:cs="Arial"/>
          <w:sz w:val="24"/>
          <w:szCs w:val="24"/>
        </w:rPr>
        <w:t>.</w:t>
      </w:r>
    </w:p>
    <w:p w14:paraId="7E03116E" w14:textId="55F1EB49"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4.3 Secado</w:t>
      </w:r>
      <w:r>
        <w:rPr>
          <w:rFonts w:ascii="Arial" w:hAnsi="Arial" w:cs="Arial"/>
          <w:sz w:val="24"/>
          <w:szCs w:val="24"/>
        </w:rPr>
        <w:t>, ya</w:t>
      </w:r>
      <w:r w:rsidRPr="00444120">
        <w:rPr>
          <w:rFonts w:ascii="Arial" w:hAnsi="Arial" w:cs="Arial"/>
          <w:sz w:val="24"/>
          <w:szCs w:val="24"/>
        </w:rPr>
        <w:t xml:space="preserve"> inspeccionados y limpios, antes de entrar</w:t>
      </w:r>
    </w:p>
    <w:p w14:paraId="56C0A63D"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al proceso de fundido para el hilado, deben ser secados bajo un cons-</w:t>
      </w:r>
    </w:p>
    <w:p w14:paraId="7C60F815" w14:textId="37B666F9"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tante control de temperatura.</w:t>
      </w:r>
    </w:p>
    <w:p w14:paraId="3A7CE716"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4.4 Fundido, filtrado y extrusión para hilatura</w:t>
      </w:r>
    </w:p>
    <w:p w14:paraId="64BA09A3"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Todo proceso de hilatura de fibra artificial se basa en tres etapas gene-</w:t>
      </w:r>
    </w:p>
    <w:p w14:paraId="50109977" w14:textId="7777777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rales. Primero, la preparación de una solución viscosa (tipo jarabe).</w:t>
      </w:r>
    </w:p>
    <w:p w14:paraId="49E6E44B" w14:textId="3A063F1D"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Segundo, la extrusión de esta solución a través de una tobera para formar la fibra. Finalmente, la solidificación de la fibra por coagulación,</w:t>
      </w:r>
    </w:p>
    <w:p w14:paraId="3D2165F2" w14:textId="39D0FC2B"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evaporación o enfriamiento.</w:t>
      </w:r>
    </w:p>
    <w:p w14:paraId="753D34E7" w14:textId="30913C67"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lastRenderedPageBreak/>
        <w:t>4.5 Estiramiento</w:t>
      </w:r>
      <w:r>
        <w:rPr>
          <w:rFonts w:ascii="Arial" w:hAnsi="Arial" w:cs="Arial"/>
          <w:sz w:val="24"/>
          <w:szCs w:val="24"/>
        </w:rPr>
        <w:t xml:space="preserve"> </w:t>
      </w:r>
      <w:r w:rsidRPr="00444120">
        <w:rPr>
          <w:rFonts w:ascii="Arial" w:hAnsi="Arial" w:cs="Arial"/>
          <w:sz w:val="24"/>
          <w:szCs w:val="24"/>
        </w:rPr>
        <w:t>Previo baño en una emulsión de agua y aceite, el debe ser estirado. Las fibras artificiales, al ser extruidas, presentan un estado molecular aleatorio, sin orientar. El estirado o alargamiento aumenta la</w:t>
      </w:r>
    </w:p>
    <w:p w14:paraId="21FA5604" w14:textId="4B4DF476" w:rsidR="00444120" w:rsidRPr="00444120" w:rsidRDefault="00444120" w:rsidP="00444120">
      <w:pPr>
        <w:spacing w:line="360" w:lineRule="auto"/>
        <w:jc w:val="left"/>
        <w:rPr>
          <w:rFonts w:ascii="Arial" w:hAnsi="Arial" w:cs="Arial"/>
          <w:sz w:val="24"/>
          <w:szCs w:val="24"/>
        </w:rPr>
      </w:pPr>
      <w:r w:rsidRPr="00444120">
        <w:rPr>
          <w:rFonts w:ascii="Arial" w:hAnsi="Arial" w:cs="Arial"/>
          <w:sz w:val="24"/>
          <w:szCs w:val="24"/>
        </w:rPr>
        <w:t>cristalinidad y distribución interna ordenada, reduce el diámetro (disminuyendo por consiguiente el título o denier) y agrupa las moléculas</w:t>
      </w:r>
      <w:r>
        <w:rPr>
          <w:rFonts w:ascii="Arial" w:hAnsi="Arial" w:cs="Arial"/>
          <w:sz w:val="24"/>
          <w:szCs w:val="24"/>
        </w:rPr>
        <w:t xml:space="preserve"> </w:t>
      </w:r>
      <w:r w:rsidRPr="00444120">
        <w:rPr>
          <w:rFonts w:ascii="Arial" w:hAnsi="Arial" w:cs="Arial"/>
          <w:sz w:val="24"/>
          <w:szCs w:val="24"/>
        </w:rPr>
        <w:t>juntándolas más. La cristalinidad y orientación se relaciona con pro-</w:t>
      </w:r>
      <w:r>
        <w:rPr>
          <w:rFonts w:ascii="Arial" w:hAnsi="Arial" w:cs="Arial"/>
          <w:sz w:val="24"/>
          <w:szCs w:val="24"/>
        </w:rPr>
        <w:t xml:space="preserve"> </w:t>
      </w:r>
      <w:r w:rsidRPr="00444120">
        <w:rPr>
          <w:rFonts w:ascii="Arial" w:hAnsi="Arial" w:cs="Arial"/>
          <w:sz w:val="24"/>
          <w:szCs w:val="24"/>
        </w:rPr>
        <w:t>piedades físicas de la fibra. La resistencia a la abrasión, la elongación,</w:t>
      </w:r>
      <w:r>
        <w:rPr>
          <w:rFonts w:ascii="Arial" w:hAnsi="Arial" w:cs="Arial"/>
          <w:sz w:val="24"/>
          <w:szCs w:val="24"/>
        </w:rPr>
        <w:t xml:space="preserve"> </w:t>
      </w:r>
      <w:r w:rsidRPr="00444120">
        <w:rPr>
          <w:rFonts w:ascii="Arial" w:hAnsi="Arial" w:cs="Arial"/>
          <w:sz w:val="24"/>
          <w:szCs w:val="24"/>
        </w:rPr>
        <w:t>la absorción de humedad, así como la receptividad de la fibra a los</w:t>
      </w:r>
      <w:r>
        <w:rPr>
          <w:rFonts w:ascii="Arial" w:hAnsi="Arial" w:cs="Arial"/>
          <w:sz w:val="24"/>
          <w:szCs w:val="24"/>
        </w:rPr>
        <w:t xml:space="preserve"> </w:t>
      </w:r>
      <w:r w:rsidRPr="00444120">
        <w:rPr>
          <w:rFonts w:ascii="Arial" w:hAnsi="Arial" w:cs="Arial"/>
          <w:sz w:val="24"/>
          <w:szCs w:val="24"/>
        </w:rPr>
        <w:t>colorantes, son algunas de esas propiedades.</w:t>
      </w:r>
    </w:p>
    <w:p w14:paraId="1F38AAF5" w14:textId="3D6EEBBC" w:rsidR="00444120" w:rsidRDefault="00444120" w:rsidP="00444120">
      <w:pPr>
        <w:spacing w:line="360" w:lineRule="auto"/>
        <w:jc w:val="left"/>
        <w:rPr>
          <w:rFonts w:ascii="Arial" w:hAnsi="Arial" w:cs="Arial"/>
          <w:sz w:val="24"/>
          <w:szCs w:val="24"/>
        </w:rPr>
      </w:pPr>
      <w:r w:rsidRPr="00444120">
        <w:rPr>
          <w:rFonts w:ascii="Arial" w:hAnsi="Arial" w:cs="Arial"/>
          <w:sz w:val="24"/>
          <w:szCs w:val="24"/>
        </w:rPr>
        <w:t>Los poliésteres deben estirarse en caliente para que la alineación</w:t>
      </w:r>
      <w:r>
        <w:rPr>
          <w:rFonts w:ascii="Arial" w:hAnsi="Arial" w:cs="Arial"/>
          <w:sz w:val="24"/>
          <w:szCs w:val="24"/>
        </w:rPr>
        <w:t xml:space="preserve"> </w:t>
      </w:r>
      <w:r w:rsidRPr="00444120">
        <w:rPr>
          <w:rFonts w:ascii="Arial" w:hAnsi="Arial" w:cs="Arial"/>
          <w:sz w:val="24"/>
          <w:szCs w:val="24"/>
        </w:rPr>
        <w:t>molecular sea efectiva. Las cadenas moleculares se mantienen unidas</w:t>
      </w:r>
      <w:r>
        <w:rPr>
          <w:rFonts w:ascii="Arial" w:hAnsi="Arial" w:cs="Arial"/>
          <w:sz w:val="24"/>
          <w:szCs w:val="24"/>
        </w:rPr>
        <w:t xml:space="preserve"> </w:t>
      </w:r>
      <w:r w:rsidRPr="00444120">
        <w:rPr>
          <w:rFonts w:ascii="Arial" w:hAnsi="Arial" w:cs="Arial"/>
          <w:sz w:val="24"/>
          <w:szCs w:val="24"/>
        </w:rPr>
        <w:t>entre sí por enlaces cruzados o por fuerzas intermoleculares (llamadas</w:t>
      </w:r>
      <w:r>
        <w:rPr>
          <w:rFonts w:ascii="Arial" w:hAnsi="Arial" w:cs="Arial"/>
          <w:sz w:val="24"/>
          <w:szCs w:val="24"/>
        </w:rPr>
        <w:t xml:space="preserve"> </w:t>
      </w:r>
      <w:r w:rsidRPr="00444120">
        <w:rPr>
          <w:rFonts w:ascii="Arial" w:hAnsi="Arial" w:cs="Arial"/>
          <w:sz w:val="24"/>
          <w:szCs w:val="24"/>
        </w:rPr>
        <w:t>enlaces de hidrógeno y fuerzas de Vander Waals). Las fuerzas so</w:t>
      </w:r>
      <w:r>
        <w:rPr>
          <w:rFonts w:ascii="Arial" w:hAnsi="Arial" w:cs="Arial"/>
          <w:sz w:val="24"/>
          <w:szCs w:val="24"/>
        </w:rPr>
        <w:t xml:space="preserve">n </w:t>
      </w:r>
      <w:r w:rsidRPr="00444120">
        <w:rPr>
          <w:rFonts w:ascii="Arial" w:hAnsi="Arial" w:cs="Arial"/>
          <w:sz w:val="24"/>
          <w:szCs w:val="24"/>
        </w:rPr>
        <w:t xml:space="preserve">similares a la atracción entre un imán y un trozo de hierro. Mientras más cerca estén las cadenas unas de otras, más fuertes </w:t>
      </w:r>
      <w:r>
        <w:rPr>
          <w:rFonts w:ascii="Arial" w:hAnsi="Arial" w:cs="Arial"/>
          <w:sz w:val="24"/>
          <w:szCs w:val="24"/>
        </w:rPr>
        <w:t xml:space="preserve">serán </w:t>
      </w:r>
      <w:commentRangeStart w:id="11"/>
      <w:commentRangeStart w:id="12"/>
      <w:r>
        <w:rPr>
          <w:rFonts w:ascii="Arial" w:hAnsi="Arial" w:cs="Arial"/>
          <w:sz w:val="24"/>
          <w:szCs w:val="24"/>
        </w:rPr>
        <w:t>enlazados</w:t>
      </w:r>
      <w:commentRangeEnd w:id="11"/>
      <w:r>
        <w:rPr>
          <w:rStyle w:val="Refdecomentario"/>
        </w:rPr>
        <w:commentReference w:id="11"/>
      </w:r>
      <w:commentRangeEnd w:id="12"/>
      <w:r w:rsidR="009C5962">
        <w:rPr>
          <w:rStyle w:val="Refdecomentario"/>
        </w:rPr>
        <w:commentReference w:id="12"/>
      </w:r>
      <w:r>
        <w:rPr>
          <w:rFonts w:ascii="Arial" w:hAnsi="Arial" w:cs="Arial"/>
          <w:sz w:val="24"/>
          <w:szCs w:val="24"/>
        </w:rPr>
        <w:t xml:space="preserve"> .</w:t>
      </w:r>
    </w:p>
    <w:p w14:paraId="43F641B8" w14:textId="3EFDC21D" w:rsidR="00306416" w:rsidRDefault="00444120" w:rsidP="00306416">
      <w:pPr>
        <w:spacing w:line="360" w:lineRule="auto"/>
        <w:jc w:val="left"/>
        <w:rPr>
          <w:rFonts w:ascii="Arial" w:hAnsi="Arial" w:cs="Arial"/>
          <w:sz w:val="24"/>
          <w:szCs w:val="24"/>
        </w:rPr>
      </w:pPr>
      <w:r w:rsidRPr="00444120">
        <w:rPr>
          <w:rFonts w:ascii="Arial" w:hAnsi="Arial" w:cs="Arial"/>
          <w:sz w:val="24"/>
          <w:szCs w:val="24"/>
        </w:rPr>
        <w:t>4.6 Rizado (crimpado) y secado</w:t>
      </w:r>
      <w:r>
        <w:rPr>
          <w:rFonts w:ascii="Arial" w:hAnsi="Arial" w:cs="Arial"/>
          <w:sz w:val="24"/>
          <w:szCs w:val="24"/>
        </w:rPr>
        <w:t xml:space="preserve"> </w:t>
      </w:r>
      <w:r w:rsidRPr="00444120">
        <w:rPr>
          <w:rFonts w:ascii="Arial" w:hAnsi="Arial" w:cs="Arial"/>
          <w:sz w:val="24"/>
          <w:szCs w:val="24"/>
        </w:rPr>
        <w:t>El rizado de la fibra se refiere a las ondas, quiebres, rizos o dobleces a lo largo de su longitud. Este tipo de ondulación aumenta la cohesión, resiliencia,</w:t>
      </w:r>
      <w:r>
        <w:rPr>
          <w:rFonts w:ascii="Arial" w:hAnsi="Arial" w:cs="Arial"/>
          <w:sz w:val="24"/>
          <w:szCs w:val="24"/>
        </w:rPr>
        <w:t xml:space="preserve"> esto </w:t>
      </w:r>
      <w:r w:rsidRPr="00444120">
        <w:rPr>
          <w:rFonts w:ascii="Arial" w:hAnsi="Arial" w:cs="Arial"/>
          <w:sz w:val="24"/>
          <w:szCs w:val="24"/>
        </w:rPr>
        <w:t>favorece la cohesión. Es decir, la capacidad de</w:t>
      </w:r>
      <w:r>
        <w:rPr>
          <w:rFonts w:ascii="Arial" w:hAnsi="Arial" w:cs="Arial"/>
          <w:sz w:val="24"/>
          <w:szCs w:val="24"/>
        </w:rPr>
        <w:t xml:space="preserve"> las</w:t>
      </w:r>
      <w:r w:rsidRPr="00444120">
        <w:rPr>
          <w:rFonts w:ascii="Arial" w:hAnsi="Arial" w:cs="Arial"/>
          <w:sz w:val="24"/>
          <w:szCs w:val="24"/>
        </w:rPr>
        <w:t xml:space="preserve"> fibras de permanecer juntas durante la hilatura. Además, contribuye a darle resistencia al deshilachado de la tela posteriormente.15</w:t>
      </w:r>
      <w:r>
        <w:rPr>
          <w:rFonts w:ascii="Arial" w:hAnsi="Arial" w:cs="Arial"/>
          <w:sz w:val="24"/>
          <w:szCs w:val="24"/>
        </w:rPr>
        <w:t xml:space="preserve"> </w:t>
      </w:r>
      <w:r w:rsidRPr="00444120">
        <w:rPr>
          <w:rFonts w:ascii="Arial" w:hAnsi="Arial" w:cs="Arial"/>
          <w:sz w:val="24"/>
          <w:szCs w:val="24"/>
        </w:rPr>
        <w:t>El una vez rizado, pasa por un túnel de secado para fijar</w:t>
      </w:r>
      <w:r w:rsidR="002A3F2C">
        <w:rPr>
          <w:rFonts w:ascii="Arial" w:hAnsi="Arial" w:cs="Arial"/>
          <w:sz w:val="24"/>
          <w:szCs w:val="24"/>
        </w:rPr>
        <w:t xml:space="preserve"> </w:t>
      </w:r>
      <w:r w:rsidRPr="00444120">
        <w:rPr>
          <w:rFonts w:ascii="Arial" w:hAnsi="Arial" w:cs="Arial"/>
          <w:sz w:val="24"/>
          <w:szCs w:val="24"/>
        </w:rPr>
        <w:t xml:space="preserve">el rizo en la fibra. La mecha continua se llama </w:t>
      </w:r>
      <w:r w:rsidR="002A3F2C" w:rsidRPr="00444120">
        <w:rPr>
          <w:rFonts w:ascii="Arial" w:hAnsi="Arial" w:cs="Arial"/>
          <w:sz w:val="24"/>
          <w:szCs w:val="24"/>
        </w:rPr>
        <w:t>ahora,</w:t>
      </w:r>
      <w:r w:rsidRPr="00444120">
        <w:rPr>
          <w:rFonts w:ascii="Arial" w:hAnsi="Arial" w:cs="Arial"/>
          <w:sz w:val="24"/>
          <w:szCs w:val="24"/>
        </w:rPr>
        <w:t xml:space="preserve"> quedando</w:t>
      </w:r>
      <w:r w:rsidR="002A3F2C">
        <w:rPr>
          <w:rFonts w:ascii="Arial" w:hAnsi="Arial" w:cs="Arial"/>
          <w:sz w:val="24"/>
          <w:szCs w:val="24"/>
        </w:rPr>
        <w:t xml:space="preserve"> </w:t>
      </w:r>
      <w:r w:rsidRPr="00444120">
        <w:rPr>
          <w:rFonts w:ascii="Arial" w:hAnsi="Arial" w:cs="Arial"/>
          <w:sz w:val="24"/>
          <w:szCs w:val="24"/>
        </w:rPr>
        <w:t xml:space="preserve">lista para la obtención de fibra corta, dándole la longitud de corte deseada (15 den y 3 den para </w:t>
      </w:r>
      <w:r w:rsidR="009C5962" w:rsidRPr="00444120">
        <w:rPr>
          <w:rFonts w:ascii="Arial" w:hAnsi="Arial" w:cs="Arial"/>
          <w:sz w:val="24"/>
          <w:szCs w:val="24"/>
        </w:rPr>
        <w:t>la mezcla</w:t>
      </w:r>
      <w:r w:rsidRPr="00444120">
        <w:rPr>
          <w:rFonts w:ascii="Arial" w:hAnsi="Arial" w:cs="Arial"/>
          <w:sz w:val="24"/>
          <w:szCs w:val="24"/>
        </w:rPr>
        <w:t xml:space="preserve"> con algodón y rayón, res-</w:t>
      </w:r>
      <w:r w:rsidR="002A3F2C" w:rsidRPr="00444120">
        <w:rPr>
          <w:rFonts w:ascii="Arial" w:hAnsi="Arial" w:cs="Arial"/>
          <w:sz w:val="24"/>
          <w:szCs w:val="24"/>
        </w:rPr>
        <w:t>lectivamente</w:t>
      </w:r>
      <w:r w:rsidRPr="00444120">
        <w:rPr>
          <w:rFonts w:ascii="Arial" w:hAnsi="Arial" w:cs="Arial"/>
          <w:sz w:val="24"/>
          <w:szCs w:val="24"/>
        </w:rPr>
        <w:t>). También</w:t>
      </w:r>
      <w:r w:rsidR="009C5962" w:rsidRPr="00444120">
        <w:rPr>
          <w:rFonts w:ascii="Arial" w:hAnsi="Arial" w:cs="Arial"/>
          <w:sz w:val="24"/>
          <w:szCs w:val="24"/>
        </w:rPr>
        <w:t xml:space="preserve"> puede</w:t>
      </w:r>
      <w:r w:rsidRPr="00444120">
        <w:rPr>
          <w:rFonts w:ascii="Arial" w:hAnsi="Arial" w:cs="Arial"/>
          <w:sz w:val="24"/>
          <w:szCs w:val="24"/>
        </w:rPr>
        <w:t xml:space="preserve"> ser acondicionado para mezcla</w:t>
      </w:r>
      <w:r w:rsidR="002A3F2C">
        <w:rPr>
          <w:rFonts w:ascii="Arial" w:hAnsi="Arial" w:cs="Arial"/>
          <w:sz w:val="24"/>
          <w:szCs w:val="24"/>
        </w:rPr>
        <w:t xml:space="preserve"> </w:t>
      </w:r>
      <w:r w:rsidRPr="00444120">
        <w:rPr>
          <w:rFonts w:ascii="Arial" w:hAnsi="Arial" w:cs="Arial"/>
          <w:sz w:val="24"/>
          <w:szCs w:val="24"/>
        </w:rPr>
        <w:t>con lana si es cortado de manera especial para este fin (unos 6 den).</w:t>
      </w:r>
    </w:p>
    <w:p w14:paraId="67F07F49" w14:textId="77777777" w:rsidR="00825DE3" w:rsidRDefault="00825DE3" w:rsidP="00306416">
      <w:pPr>
        <w:spacing w:line="360" w:lineRule="auto"/>
        <w:jc w:val="left"/>
        <w:rPr>
          <w:rFonts w:ascii="Arial" w:hAnsi="Arial" w:cs="Arial"/>
          <w:sz w:val="24"/>
          <w:szCs w:val="24"/>
        </w:rPr>
      </w:pPr>
    </w:p>
    <w:p w14:paraId="698A8377" w14:textId="77777777" w:rsidR="00825DE3" w:rsidRDefault="00825DE3" w:rsidP="00306416">
      <w:pPr>
        <w:spacing w:line="360" w:lineRule="auto"/>
        <w:jc w:val="left"/>
        <w:rPr>
          <w:rFonts w:ascii="Arial" w:hAnsi="Arial" w:cs="Arial"/>
          <w:sz w:val="24"/>
          <w:szCs w:val="24"/>
        </w:rPr>
      </w:pPr>
    </w:p>
    <w:p w14:paraId="28D0422C" w14:textId="10500989" w:rsidR="00306416" w:rsidRPr="00306416" w:rsidRDefault="00306416" w:rsidP="00306416">
      <w:pPr>
        <w:spacing w:line="360" w:lineRule="auto"/>
        <w:jc w:val="left"/>
        <w:rPr>
          <w:rFonts w:ascii="Arial" w:hAnsi="Arial" w:cs="Arial"/>
          <w:sz w:val="24"/>
          <w:szCs w:val="24"/>
        </w:rPr>
      </w:pPr>
      <w:r w:rsidRPr="00306416">
        <w:rPr>
          <w:rFonts w:ascii="Arial" w:hAnsi="Arial" w:cs="Arial"/>
          <w:sz w:val="24"/>
          <w:szCs w:val="24"/>
        </w:rPr>
        <w:t>4.7 Cortado y embalado</w:t>
      </w:r>
    </w:p>
    <w:p w14:paraId="3ACE98B9" w14:textId="05E786CE" w:rsidR="00306416" w:rsidRPr="00444120" w:rsidRDefault="00306416" w:rsidP="00306416">
      <w:pPr>
        <w:spacing w:line="360" w:lineRule="auto"/>
        <w:jc w:val="left"/>
        <w:rPr>
          <w:rFonts w:ascii="Arial" w:hAnsi="Arial" w:cs="Arial"/>
          <w:sz w:val="24"/>
          <w:szCs w:val="24"/>
        </w:rPr>
      </w:pPr>
      <w:r w:rsidRPr="00306416">
        <w:rPr>
          <w:rFonts w:ascii="Arial" w:hAnsi="Arial" w:cs="Arial"/>
          <w:sz w:val="24"/>
          <w:szCs w:val="24"/>
        </w:rPr>
        <w:t>Finalmente, el tow se corta en las longitudes predeterminadas y se</w:t>
      </w:r>
      <w:r>
        <w:rPr>
          <w:rFonts w:ascii="Arial" w:hAnsi="Arial" w:cs="Arial"/>
          <w:sz w:val="24"/>
          <w:szCs w:val="24"/>
        </w:rPr>
        <w:t xml:space="preserve"> </w:t>
      </w:r>
      <w:r w:rsidRPr="00306416">
        <w:rPr>
          <w:rFonts w:ascii="Arial" w:hAnsi="Arial" w:cs="Arial"/>
          <w:sz w:val="24"/>
          <w:szCs w:val="24"/>
        </w:rPr>
        <w:t>embala en pacas de unos 300 kilogramos, ajustadas con zunchos de</w:t>
      </w:r>
      <w:r>
        <w:rPr>
          <w:rFonts w:ascii="Arial" w:hAnsi="Arial" w:cs="Arial"/>
          <w:sz w:val="24"/>
          <w:szCs w:val="24"/>
        </w:rPr>
        <w:t xml:space="preserve"> </w:t>
      </w:r>
      <w:r w:rsidRPr="00306416">
        <w:rPr>
          <w:rFonts w:ascii="Arial" w:hAnsi="Arial" w:cs="Arial"/>
          <w:sz w:val="24"/>
          <w:szCs w:val="24"/>
        </w:rPr>
        <w:t xml:space="preserve">plástico. El producto </w:t>
      </w:r>
      <w:r w:rsidRPr="00306416">
        <w:rPr>
          <w:rFonts w:ascii="Arial" w:hAnsi="Arial" w:cs="Arial"/>
          <w:sz w:val="24"/>
          <w:szCs w:val="24"/>
        </w:rPr>
        <w:lastRenderedPageBreak/>
        <w:t>final está listo para ser comercializado bajo el</w:t>
      </w:r>
      <w:r>
        <w:rPr>
          <w:rFonts w:ascii="Arial" w:hAnsi="Arial" w:cs="Arial"/>
          <w:sz w:val="24"/>
          <w:szCs w:val="24"/>
        </w:rPr>
        <w:t xml:space="preserve"> </w:t>
      </w:r>
      <w:r w:rsidRPr="00306416">
        <w:rPr>
          <w:rFonts w:ascii="Arial" w:hAnsi="Arial" w:cs="Arial"/>
          <w:sz w:val="24"/>
          <w:szCs w:val="24"/>
        </w:rPr>
        <w:t>nombre de fibra corta de poliéster, de acuerdo a las especificaciones</w:t>
      </w:r>
      <w:r>
        <w:rPr>
          <w:rFonts w:ascii="Arial" w:hAnsi="Arial" w:cs="Arial"/>
          <w:sz w:val="24"/>
          <w:szCs w:val="24"/>
        </w:rPr>
        <w:t xml:space="preserve"> </w:t>
      </w:r>
      <w:r w:rsidRPr="00306416">
        <w:rPr>
          <w:rFonts w:ascii="Arial" w:hAnsi="Arial" w:cs="Arial"/>
          <w:sz w:val="24"/>
          <w:szCs w:val="24"/>
        </w:rPr>
        <w:t>solicitadas y requeridas por el mercado.</w:t>
      </w:r>
    </w:p>
    <w:p w14:paraId="1DF613A0" w14:textId="1595EF87" w:rsidR="00CE43DE" w:rsidRPr="00CE43DE" w:rsidRDefault="00CE43DE" w:rsidP="00CE43DE">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4209FD92" wp14:editId="432C5D1E">
            <wp:simplePos x="0" y="0"/>
            <wp:positionH relativeFrom="column">
              <wp:posOffset>-325755</wp:posOffset>
            </wp:positionH>
            <wp:positionV relativeFrom="paragraph">
              <wp:posOffset>0</wp:posOffset>
            </wp:positionV>
            <wp:extent cx="2903220" cy="3105150"/>
            <wp:effectExtent l="0" t="0" r="0" b="0"/>
            <wp:wrapSquare wrapText="bothSides"/>
            <wp:docPr id="14867696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903220" cy="3105150"/>
                    </a:xfrm>
                    <a:prstGeom prst="rect">
                      <a:avLst/>
                    </a:prstGeom>
                    <a:noFill/>
                  </pic:spPr>
                </pic:pic>
              </a:graphicData>
            </a:graphic>
            <wp14:sizeRelH relativeFrom="margin">
              <wp14:pctWidth>0</wp14:pctWidth>
            </wp14:sizeRelH>
            <wp14:sizeRelV relativeFrom="margin">
              <wp14:pctHeight>0</wp14:pctHeight>
            </wp14:sizeRelV>
          </wp:anchor>
        </w:drawing>
      </w:r>
      <w:r w:rsidRPr="00CE43DE">
        <w:rPr>
          <w:rFonts w:ascii="Arial" w:hAnsi="Arial" w:cs="Arial"/>
          <w:noProof/>
          <w:sz w:val="24"/>
          <w:szCs w:val="24"/>
        </w:rPr>
        <w:drawing>
          <wp:anchor distT="0" distB="0" distL="114300" distR="114300" simplePos="0" relativeHeight="251658240" behindDoc="0" locked="0" layoutInCell="1" allowOverlap="1" wp14:anchorId="63FA1DBF" wp14:editId="33FDA2CF">
            <wp:simplePos x="0" y="0"/>
            <wp:positionH relativeFrom="margin">
              <wp:posOffset>3080385</wp:posOffset>
            </wp:positionH>
            <wp:positionV relativeFrom="paragraph">
              <wp:posOffset>0</wp:posOffset>
            </wp:positionV>
            <wp:extent cx="3070225" cy="3121025"/>
            <wp:effectExtent l="0" t="0" r="0" b="3175"/>
            <wp:wrapSquare wrapText="bothSides"/>
            <wp:docPr id="11653753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75396" name=""/>
                    <pic:cNvPicPr/>
                  </pic:nvPicPr>
                  <pic:blipFill>
                    <a:blip r:embed="rId12">
                      <a:extLst>
                        <a:ext uri="{28A0092B-C50C-407E-A947-70E740481C1C}">
                          <a14:useLocalDpi xmlns:a14="http://schemas.microsoft.com/office/drawing/2010/main" val="0"/>
                        </a:ext>
                      </a:extLst>
                    </a:blip>
                    <a:stretch>
                      <a:fillRect/>
                    </a:stretch>
                  </pic:blipFill>
                  <pic:spPr>
                    <a:xfrm>
                      <a:off x="0" y="0"/>
                      <a:ext cx="3070225" cy="3121025"/>
                    </a:xfrm>
                    <a:prstGeom prst="rect">
                      <a:avLst/>
                    </a:prstGeom>
                  </pic:spPr>
                </pic:pic>
              </a:graphicData>
            </a:graphic>
            <wp14:sizeRelH relativeFrom="margin">
              <wp14:pctWidth>0</wp14:pctWidth>
            </wp14:sizeRelH>
            <wp14:sizeRelV relativeFrom="margin">
              <wp14:pctHeight>0</wp14:pctHeight>
            </wp14:sizeRelV>
          </wp:anchor>
        </w:drawing>
      </w:r>
    </w:p>
    <w:p w14:paraId="59DE368D" w14:textId="7D46439C" w:rsidR="00CE43DE" w:rsidRDefault="00CE43DE" w:rsidP="00CE43DE">
      <w:pPr>
        <w:rPr>
          <w:rFonts w:ascii="Arial" w:hAnsi="Arial" w:cs="Arial"/>
          <w:sz w:val="24"/>
          <w:szCs w:val="24"/>
        </w:rPr>
      </w:pPr>
    </w:p>
    <w:p w14:paraId="14D6EEAE" w14:textId="77777777" w:rsidR="00306416" w:rsidRDefault="00306416" w:rsidP="00CE43DE">
      <w:pPr>
        <w:rPr>
          <w:rFonts w:ascii="Arial" w:hAnsi="Arial" w:cs="Arial"/>
          <w:sz w:val="24"/>
          <w:szCs w:val="24"/>
        </w:rPr>
      </w:pPr>
    </w:p>
    <w:p w14:paraId="55A222E9" w14:textId="77777777" w:rsidR="00306416" w:rsidRDefault="00306416" w:rsidP="00CE43DE">
      <w:pPr>
        <w:rPr>
          <w:rFonts w:ascii="Arial" w:hAnsi="Arial" w:cs="Arial"/>
          <w:sz w:val="24"/>
          <w:szCs w:val="24"/>
        </w:rPr>
      </w:pPr>
    </w:p>
    <w:p w14:paraId="623A12B9" w14:textId="77777777" w:rsidR="00306416" w:rsidRDefault="00306416" w:rsidP="00CE43DE">
      <w:pPr>
        <w:rPr>
          <w:rFonts w:ascii="Arial" w:hAnsi="Arial" w:cs="Arial"/>
          <w:sz w:val="24"/>
          <w:szCs w:val="24"/>
        </w:rPr>
      </w:pPr>
    </w:p>
    <w:p w14:paraId="6DC7ACC7" w14:textId="77777777" w:rsidR="00306416" w:rsidRDefault="00306416" w:rsidP="00CE43DE">
      <w:pPr>
        <w:rPr>
          <w:rFonts w:ascii="Arial" w:hAnsi="Arial" w:cs="Arial"/>
          <w:sz w:val="24"/>
          <w:szCs w:val="24"/>
        </w:rPr>
      </w:pPr>
    </w:p>
    <w:p w14:paraId="3FE7C5FF" w14:textId="77777777" w:rsidR="00306416" w:rsidRDefault="00306416" w:rsidP="00CE43DE">
      <w:pPr>
        <w:rPr>
          <w:rFonts w:ascii="Arial" w:hAnsi="Arial" w:cs="Arial"/>
          <w:sz w:val="24"/>
          <w:szCs w:val="24"/>
        </w:rPr>
      </w:pPr>
    </w:p>
    <w:p w14:paraId="5A8261EE" w14:textId="0F3F5C5B" w:rsidR="00306416" w:rsidRDefault="00306416" w:rsidP="00CE43DE">
      <w:pPr>
        <w:rPr>
          <w:rFonts w:ascii="Arial" w:hAnsi="Arial" w:cs="Arial"/>
          <w:sz w:val="24"/>
          <w:szCs w:val="24"/>
        </w:rPr>
      </w:pPr>
    </w:p>
    <w:p w14:paraId="4243FADF" w14:textId="77777777" w:rsidR="00306416" w:rsidRDefault="00306416" w:rsidP="00CE43DE">
      <w:pPr>
        <w:rPr>
          <w:rFonts w:ascii="Arial" w:hAnsi="Arial" w:cs="Arial"/>
          <w:sz w:val="24"/>
          <w:szCs w:val="24"/>
        </w:rPr>
      </w:pPr>
    </w:p>
    <w:p w14:paraId="139896CE" w14:textId="77777777" w:rsidR="00306416" w:rsidRDefault="00306416" w:rsidP="00CE43DE">
      <w:pPr>
        <w:rPr>
          <w:rFonts w:ascii="Arial" w:hAnsi="Arial" w:cs="Arial"/>
          <w:sz w:val="24"/>
          <w:szCs w:val="24"/>
        </w:rPr>
      </w:pPr>
    </w:p>
    <w:p w14:paraId="06E017C9" w14:textId="77777777" w:rsidR="00306416" w:rsidRDefault="00306416" w:rsidP="00CE43DE">
      <w:pPr>
        <w:rPr>
          <w:rFonts w:ascii="Arial" w:hAnsi="Arial" w:cs="Arial"/>
          <w:sz w:val="24"/>
          <w:szCs w:val="24"/>
        </w:rPr>
      </w:pPr>
    </w:p>
    <w:p w14:paraId="54FAF07B" w14:textId="77777777" w:rsidR="00306416" w:rsidRDefault="00306416" w:rsidP="00CE43DE">
      <w:pPr>
        <w:rPr>
          <w:rFonts w:ascii="Arial" w:hAnsi="Arial" w:cs="Arial"/>
          <w:sz w:val="24"/>
          <w:szCs w:val="24"/>
        </w:rPr>
      </w:pPr>
    </w:p>
    <w:p w14:paraId="77243E20" w14:textId="1738189C" w:rsidR="00B63056" w:rsidRPr="009C5962" w:rsidRDefault="00306416" w:rsidP="009C5962">
      <w:pPr>
        <w:rPr>
          <w:rFonts w:ascii="Arial" w:hAnsi="Arial" w:cs="Arial"/>
          <w:sz w:val="24"/>
          <w:szCs w:val="24"/>
        </w:rPr>
      </w:pPr>
      <w:r>
        <w:rPr>
          <w:rFonts w:ascii="Arial" w:hAnsi="Arial" w:cs="Arial"/>
          <w:sz w:val="24"/>
          <w:szCs w:val="24"/>
        </w:rPr>
        <w:t xml:space="preserve">Estos son </w:t>
      </w:r>
      <w:r w:rsidR="009C5962">
        <w:rPr>
          <w:rFonts w:ascii="Arial" w:hAnsi="Arial" w:cs="Arial"/>
          <w:sz w:val="24"/>
          <w:szCs w:val="24"/>
        </w:rPr>
        <w:t>los pasos para</w:t>
      </w:r>
      <w:r w:rsidRPr="00306416">
        <w:rPr>
          <w:rFonts w:ascii="Arial" w:hAnsi="Arial" w:cs="Arial"/>
          <w:sz w:val="24"/>
          <w:szCs w:val="24"/>
        </w:rPr>
        <w:t xml:space="preserve"> obtener fibra de poliéster</w:t>
      </w:r>
      <w:r>
        <w:rPr>
          <w:rFonts w:ascii="Arial" w:hAnsi="Arial" w:cs="Arial"/>
          <w:sz w:val="24"/>
          <w:szCs w:val="24"/>
        </w:rPr>
        <w:t xml:space="preserve"> que luego se pude transformara al objeto de la necesidad que se necesita, mesología obtenida  </w:t>
      </w:r>
      <w:sdt>
        <w:sdtPr>
          <w:rPr>
            <w:rFonts w:ascii="Arial" w:hAnsi="Arial" w:cs="Arial"/>
            <w:sz w:val="24"/>
            <w:szCs w:val="24"/>
          </w:rPr>
          <w:tag w:val="MENDELEY_CITATION_v3_eyJjaXRhdGlvbklEIjoiTUVOREVMRVlfQ0lUQVRJT05fMjlhN2Y5MGUtMjNmZS00YmVhLWJmOTctMmZhMDk5ZjQ0ZDM2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580526574"/>
          <w:placeholder>
            <w:docPart w:val="DefaultPlaceholder_-1854013440"/>
          </w:placeholder>
        </w:sdtPr>
        <w:sdtContent>
          <w:r w:rsidR="007976C5">
            <w:rPr>
              <w:rFonts w:eastAsia="Times New Roman"/>
            </w:rPr>
            <w:t>(Mansilla-Pérez &amp; Ruiz-Ruiz, 2009)</w:t>
          </w:r>
        </w:sdtContent>
      </w:sdt>
      <w:r w:rsidR="009C5962">
        <w:rPr>
          <w:rFonts w:ascii="Arial" w:hAnsi="Arial" w:cs="Arial"/>
          <w:sz w:val="24"/>
          <w:szCs w:val="24"/>
        </w:rPr>
        <w:t>.</w:t>
      </w:r>
    </w:p>
    <w:p w14:paraId="6251E77D" w14:textId="77777777" w:rsidR="00825DE3" w:rsidRDefault="00825DE3" w:rsidP="009C5962">
      <w:pPr>
        <w:spacing w:line="360" w:lineRule="auto"/>
        <w:rPr>
          <w:rFonts w:ascii="Arial" w:hAnsi="Arial" w:cs="Arial"/>
          <w:sz w:val="24"/>
          <w:szCs w:val="24"/>
        </w:rPr>
      </w:pPr>
    </w:p>
    <w:p w14:paraId="2BDF8262" w14:textId="77777777" w:rsidR="00825DE3" w:rsidRDefault="00825DE3" w:rsidP="009C5962">
      <w:pPr>
        <w:spacing w:line="360" w:lineRule="auto"/>
        <w:rPr>
          <w:rFonts w:ascii="Arial" w:hAnsi="Arial" w:cs="Arial"/>
          <w:sz w:val="24"/>
          <w:szCs w:val="24"/>
        </w:rPr>
      </w:pPr>
    </w:p>
    <w:p w14:paraId="7DC91945" w14:textId="77777777" w:rsidR="00825DE3" w:rsidRDefault="00825DE3" w:rsidP="009C5962">
      <w:pPr>
        <w:spacing w:line="360" w:lineRule="auto"/>
        <w:rPr>
          <w:rFonts w:ascii="Arial" w:hAnsi="Arial" w:cs="Arial"/>
          <w:sz w:val="24"/>
          <w:szCs w:val="24"/>
        </w:rPr>
      </w:pPr>
    </w:p>
    <w:p w14:paraId="4C6D9273" w14:textId="77777777" w:rsidR="00825DE3" w:rsidRDefault="00825DE3" w:rsidP="009C5962">
      <w:pPr>
        <w:spacing w:line="360" w:lineRule="auto"/>
        <w:rPr>
          <w:rFonts w:ascii="Arial" w:hAnsi="Arial" w:cs="Arial"/>
          <w:sz w:val="24"/>
          <w:szCs w:val="24"/>
        </w:rPr>
      </w:pPr>
    </w:p>
    <w:p w14:paraId="408627A2" w14:textId="77777777" w:rsidR="00825DE3" w:rsidRDefault="00825DE3" w:rsidP="009C5962">
      <w:pPr>
        <w:spacing w:line="360" w:lineRule="auto"/>
        <w:rPr>
          <w:rFonts w:ascii="Arial" w:hAnsi="Arial" w:cs="Arial"/>
          <w:sz w:val="24"/>
          <w:szCs w:val="24"/>
        </w:rPr>
      </w:pPr>
    </w:p>
    <w:p w14:paraId="4541D0F8" w14:textId="77777777" w:rsidR="00825DE3" w:rsidRDefault="00825DE3" w:rsidP="009C5962">
      <w:pPr>
        <w:spacing w:line="360" w:lineRule="auto"/>
        <w:rPr>
          <w:rFonts w:ascii="Arial" w:hAnsi="Arial" w:cs="Arial"/>
          <w:sz w:val="24"/>
          <w:szCs w:val="24"/>
        </w:rPr>
      </w:pPr>
    </w:p>
    <w:p w14:paraId="0DA2E52D" w14:textId="77777777" w:rsidR="00825DE3" w:rsidRDefault="00825DE3" w:rsidP="009C5962">
      <w:pPr>
        <w:spacing w:line="360" w:lineRule="auto"/>
        <w:rPr>
          <w:rFonts w:ascii="Arial" w:hAnsi="Arial" w:cs="Arial"/>
          <w:sz w:val="24"/>
          <w:szCs w:val="24"/>
        </w:rPr>
      </w:pPr>
    </w:p>
    <w:p w14:paraId="26D6CBE1" w14:textId="77777777" w:rsidR="00825DE3" w:rsidRDefault="00825DE3" w:rsidP="009C5962">
      <w:pPr>
        <w:spacing w:line="360" w:lineRule="auto"/>
        <w:rPr>
          <w:rFonts w:ascii="Arial" w:hAnsi="Arial" w:cs="Arial"/>
          <w:sz w:val="24"/>
          <w:szCs w:val="24"/>
        </w:rPr>
      </w:pPr>
    </w:p>
    <w:p w14:paraId="0D39BA4E" w14:textId="3D3EA1ED" w:rsidR="00A03F77" w:rsidRPr="009C5962" w:rsidRDefault="00A03F77" w:rsidP="009C5962">
      <w:pPr>
        <w:spacing w:line="360" w:lineRule="auto"/>
        <w:rPr>
          <w:rFonts w:ascii="Arial" w:hAnsi="Arial" w:cs="Arial"/>
          <w:sz w:val="24"/>
          <w:szCs w:val="24"/>
        </w:rPr>
      </w:pPr>
      <w:r w:rsidRPr="009C5962">
        <w:rPr>
          <w:rFonts w:ascii="Arial" w:hAnsi="Arial" w:cs="Arial"/>
          <w:sz w:val="24"/>
          <w:szCs w:val="24"/>
        </w:rPr>
        <w:t xml:space="preserve">Bibliografías </w:t>
      </w:r>
    </w:p>
    <w:sdt>
      <w:sdtPr>
        <w:rPr>
          <w:rFonts w:ascii="Arial" w:hAnsi="Arial" w:cs="Arial"/>
          <w:sz w:val="24"/>
          <w:szCs w:val="24"/>
        </w:rPr>
        <w:tag w:val="MENDELEY_BIBLIOGRAPHY"/>
        <w:id w:val="-1112432231"/>
        <w:placeholder>
          <w:docPart w:val="DefaultPlaceholder_-1854013440"/>
        </w:placeholder>
      </w:sdtPr>
      <w:sdtContent>
        <w:p w14:paraId="2225B5D4" w14:textId="77777777" w:rsidR="007976C5" w:rsidRPr="007976C5" w:rsidRDefault="007976C5">
          <w:pPr>
            <w:autoSpaceDE w:val="0"/>
            <w:autoSpaceDN w:val="0"/>
            <w:ind w:hanging="480"/>
            <w:divId w:val="162865305"/>
            <w:rPr>
              <w:rFonts w:eastAsia="Times New Roman"/>
              <w:sz w:val="24"/>
              <w:szCs w:val="24"/>
              <w:lang w:val="en-US"/>
            </w:rPr>
          </w:pPr>
          <w:r>
            <w:rPr>
              <w:rFonts w:eastAsia="Times New Roman"/>
            </w:rPr>
            <w:t xml:space="preserve">Geovanny Chicaiza Rivera, W., Morales Paola Janeth, M., &amp; Zumba Luis Mateo, Y. (2022). </w:t>
          </w:r>
          <w:r w:rsidRPr="007976C5">
            <w:rPr>
              <w:rFonts w:eastAsia="Times New Roman"/>
              <w:lang w:val="en-US"/>
            </w:rPr>
            <w:t xml:space="preserve">Production of Sports T-Shirts from Pet Bottles to Reduce Pollution in the Parish of Nayón, Quito. </w:t>
          </w:r>
          <w:r w:rsidRPr="007976C5">
            <w:rPr>
              <w:rFonts w:eastAsia="Times New Roman"/>
              <w:i/>
              <w:iCs/>
              <w:lang w:val="en-US"/>
            </w:rPr>
            <w:t>ESPOCH Congresses: The Ecuadorian Journal of S.T.E.A.M.</w:t>
          </w:r>
          <w:r w:rsidRPr="007976C5">
            <w:rPr>
              <w:rFonts w:eastAsia="Times New Roman"/>
              <w:lang w:val="en-US"/>
            </w:rPr>
            <w:t xml:space="preserve"> https://doi.org/10.18502/espoch.v2i6.12221</w:t>
          </w:r>
        </w:p>
        <w:p w14:paraId="1BBD4016" w14:textId="77777777" w:rsidR="007976C5" w:rsidRDefault="007976C5">
          <w:pPr>
            <w:autoSpaceDE w:val="0"/>
            <w:autoSpaceDN w:val="0"/>
            <w:ind w:hanging="480"/>
            <w:divId w:val="1243370779"/>
            <w:rPr>
              <w:rFonts w:eastAsia="Times New Roman"/>
            </w:rPr>
          </w:pPr>
          <w:r>
            <w:rPr>
              <w:rFonts w:eastAsia="Times New Roman"/>
            </w:rPr>
            <w:t xml:space="preserve">Giraldez Alvarez, L. D., Braz de Jesus, F., Lacerda Costa, A. P., Ferraz Bastos, L. E., Moura De Souza, D. A., &amp; Gonçalves da Silva, D. (2020). Efectos de los microplásticos en el medio ambiente: Un macroproblema emergente. </w:t>
          </w:r>
          <w:r>
            <w:rPr>
              <w:rFonts w:eastAsia="Times New Roman"/>
              <w:i/>
              <w:iCs/>
            </w:rPr>
            <w:t>Revista de Ciencia y Tecnología</w:t>
          </w:r>
          <w:r>
            <w:rPr>
              <w:rFonts w:eastAsia="Times New Roman"/>
            </w:rPr>
            <w:t xml:space="preserve">, </w:t>
          </w:r>
          <w:r>
            <w:rPr>
              <w:rFonts w:eastAsia="Times New Roman"/>
              <w:i/>
              <w:iCs/>
            </w:rPr>
            <w:t>33</w:t>
          </w:r>
          <w:r>
            <w:rPr>
              <w:rFonts w:eastAsia="Times New Roman"/>
            </w:rPr>
            <w:t>. https://doi.org/10.36995/j.recyt.2020.33.013</w:t>
          </w:r>
        </w:p>
        <w:p w14:paraId="46505D11" w14:textId="77777777" w:rsidR="007976C5" w:rsidRDefault="007976C5">
          <w:pPr>
            <w:autoSpaceDE w:val="0"/>
            <w:autoSpaceDN w:val="0"/>
            <w:ind w:hanging="480"/>
            <w:divId w:val="433092147"/>
            <w:rPr>
              <w:rFonts w:eastAsia="Times New Roman"/>
            </w:rPr>
          </w:pPr>
          <w:r>
            <w:rPr>
              <w:rFonts w:eastAsia="Times New Roman"/>
            </w:rPr>
            <w:t xml:space="preserve">Mansilla-Pérez, L., &amp; Ruiz-Ruiz, M. (2009). Reciclaje de botellas de PET para obtener fibra de poliéster. </w:t>
          </w:r>
          <w:r>
            <w:rPr>
              <w:rFonts w:eastAsia="Times New Roman"/>
              <w:i/>
              <w:iCs/>
            </w:rPr>
            <w:t>Ingeniería Industrial</w:t>
          </w:r>
          <w:r>
            <w:rPr>
              <w:rFonts w:eastAsia="Times New Roman"/>
            </w:rPr>
            <w:t xml:space="preserve">, </w:t>
          </w:r>
          <w:r>
            <w:rPr>
              <w:rFonts w:eastAsia="Times New Roman"/>
              <w:i/>
              <w:iCs/>
            </w:rPr>
            <w:t>0</w:t>
          </w:r>
          <w:r>
            <w:rPr>
              <w:rFonts w:eastAsia="Times New Roman"/>
            </w:rPr>
            <w:t>(027). https://doi.org/10.26439/ing.ind2009.n027.627</w:t>
          </w:r>
        </w:p>
        <w:p w14:paraId="140F1D2F" w14:textId="77777777" w:rsidR="007976C5" w:rsidRDefault="007976C5">
          <w:pPr>
            <w:autoSpaceDE w:val="0"/>
            <w:autoSpaceDN w:val="0"/>
            <w:ind w:hanging="480"/>
            <w:divId w:val="862744838"/>
            <w:rPr>
              <w:rFonts w:eastAsia="Times New Roman"/>
            </w:rPr>
          </w:pPr>
          <w:r>
            <w:rPr>
              <w:rFonts w:eastAsia="Times New Roman"/>
            </w:rPr>
            <w:t xml:space="preserve">Prieto-Ortiz, R. G. (2023). Contaminación ambiental por plásticos durante la pandemia y sus efectos en la salud humana. </w:t>
          </w:r>
          <w:r>
            <w:rPr>
              <w:rFonts w:eastAsia="Times New Roman"/>
              <w:i/>
              <w:iCs/>
            </w:rPr>
            <w:t>Revista Colombiana de Cirugía</w:t>
          </w:r>
          <w:r>
            <w:rPr>
              <w:rFonts w:eastAsia="Times New Roman"/>
            </w:rPr>
            <w:t xml:space="preserve">, </w:t>
          </w:r>
          <w:r>
            <w:rPr>
              <w:rFonts w:eastAsia="Times New Roman"/>
              <w:i/>
              <w:iCs/>
            </w:rPr>
            <w:t>38</w:t>
          </w:r>
          <w:r>
            <w:rPr>
              <w:rFonts w:eastAsia="Times New Roman"/>
            </w:rPr>
            <w:t>(1). https://doi.org/10.30944/20117582.2203</w:t>
          </w:r>
        </w:p>
        <w:p w14:paraId="22DF5CE8" w14:textId="77777777" w:rsidR="007976C5" w:rsidRDefault="007976C5">
          <w:pPr>
            <w:autoSpaceDE w:val="0"/>
            <w:autoSpaceDN w:val="0"/>
            <w:ind w:hanging="480"/>
            <w:divId w:val="529030342"/>
            <w:rPr>
              <w:rFonts w:eastAsia="Times New Roman"/>
            </w:rPr>
          </w:pPr>
          <w:r>
            <w:rPr>
              <w:rFonts w:eastAsia="Times New Roman"/>
            </w:rPr>
            <w:t xml:space="preserve">Sierra Praeli, Y. (2018). </w:t>
          </w:r>
          <w:r>
            <w:rPr>
              <w:rFonts w:eastAsia="Times New Roman"/>
              <w:i/>
              <w:iCs/>
            </w:rPr>
            <w:t>Océanos de plástico: la biodiversidad marina se ahoga por basura en las playas</w:t>
          </w:r>
          <w:r>
            <w:rPr>
              <w:rFonts w:eastAsia="Times New Roman"/>
            </w:rPr>
            <w:t>. Mongabay Periodismo Ambiental Independiente En Latinamérica.</w:t>
          </w:r>
        </w:p>
        <w:p w14:paraId="2FD4A126" w14:textId="6DFBF909" w:rsidR="004C756A" w:rsidRPr="009C5962" w:rsidRDefault="007976C5" w:rsidP="009C5962">
          <w:pPr>
            <w:spacing w:line="360" w:lineRule="auto"/>
            <w:rPr>
              <w:rFonts w:ascii="Arial" w:hAnsi="Arial" w:cs="Arial"/>
              <w:sz w:val="24"/>
              <w:szCs w:val="24"/>
            </w:rPr>
          </w:pPr>
          <w:r>
            <w:rPr>
              <w:rFonts w:eastAsia="Times New Roman"/>
            </w:rPr>
            <w:t> </w:t>
          </w:r>
        </w:p>
      </w:sdtContent>
    </w:sdt>
    <w:p w14:paraId="2142A352" w14:textId="3B034AA2" w:rsidR="00B63056" w:rsidRPr="009C5962" w:rsidRDefault="00A03F77" w:rsidP="009C5962">
      <w:pPr>
        <w:spacing w:line="360" w:lineRule="auto"/>
        <w:rPr>
          <w:rFonts w:ascii="Arial" w:hAnsi="Arial" w:cs="Arial"/>
          <w:sz w:val="24"/>
          <w:szCs w:val="24"/>
        </w:rPr>
      </w:pPr>
      <w:r w:rsidRPr="009C5962">
        <w:rPr>
          <w:rFonts w:ascii="Arial" w:hAnsi="Arial" w:cs="Arial"/>
          <w:sz w:val="24"/>
          <w:szCs w:val="24"/>
        </w:rPr>
        <w:t>Hernández Durán H Revista de Investigación (2023) 1(12) Diseño de Mezcla Asfáltica elaborada con agregado de polímeros de Tereftalato de Polietileno (PET).</w:t>
      </w:r>
    </w:p>
    <w:p w14:paraId="6709591B" w14:textId="25B1FA13" w:rsidR="00A03F77" w:rsidRPr="009C5962" w:rsidRDefault="00A03F77" w:rsidP="009C5962">
      <w:pPr>
        <w:spacing w:line="360" w:lineRule="auto"/>
        <w:rPr>
          <w:rFonts w:ascii="Arial" w:hAnsi="Arial" w:cs="Arial"/>
          <w:sz w:val="24"/>
          <w:szCs w:val="24"/>
        </w:rPr>
      </w:pPr>
      <w:r w:rsidRPr="009C5962">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Pr="009C5962" w:rsidRDefault="00A03F77" w:rsidP="009C5962">
      <w:pPr>
        <w:spacing w:line="360" w:lineRule="auto"/>
        <w:rPr>
          <w:rFonts w:ascii="Arial" w:hAnsi="Arial" w:cs="Arial"/>
          <w:sz w:val="24"/>
          <w:szCs w:val="24"/>
        </w:rPr>
      </w:pPr>
      <w:r w:rsidRPr="009C5962">
        <w:rPr>
          <w:rFonts w:ascii="Arial" w:hAnsi="Arial" w:cs="Arial"/>
          <w:sz w:val="24"/>
          <w:szCs w:val="24"/>
        </w:rPr>
        <w:t xml:space="preserve">Quenta Flores DEFECTO DEL RECICLADO DE LAS FIBRAS DE LAS BOTELLAS PET EN LA RESISTENCIA DEL CONCRETO </w:t>
      </w:r>
      <w:r w:rsidR="00AB75B6" w:rsidRPr="009C5962">
        <w:rPr>
          <w:rFonts w:ascii="Arial" w:hAnsi="Arial" w:cs="Arial"/>
          <w:sz w:val="24"/>
          <w:szCs w:val="24"/>
        </w:rPr>
        <w:t>NORMAL Revista de Investigaciones (2022) 9(3)</w:t>
      </w:r>
    </w:p>
    <w:p w14:paraId="73102C99" w14:textId="00619987" w:rsidR="00AB75B6" w:rsidRPr="009C5962" w:rsidRDefault="00AB75B6" w:rsidP="009C5962">
      <w:pPr>
        <w:spacing w:line="360" w:lineRule="auto"/>
        <w:rPr>
          <w:rFonts w:ascii="Arial" w:hAnsi="Arial" w:cs="Arial"/>
          <w:sz w:val="24"/>
          <w:szCs w:val="24"/>
        </w:rPr>
      </w:pPr>
      <w:r w:rsidRPr="009C5962">
        <w:rPr>
          <w:rFonts w:ascii="Arial" w:hAnsi="Arial" w:cs="Arial"/>
          <w:sz w:val="24"/>
          <w:szCs w:val="24"/>
        </w:rPr>
        <w:t>Mansilla-Pérez L, Ruiz-Ruiz M. Reciclaje de botellas de PET para obtener fibra de poliéster Ingeniería Industrial (2009) 0(027</w:t>
      </w:r>
      <w:r w:rsidR="00894993" w:rsidRPr="009C5962">
        <w:rPr>
          <w:rFonts w:ascii="Arial" w:hAnsi="Arial" w:cs="Arial"/>
          <w:sz w:val="24"/>
          <w:szCs w:val="24"/>
        </w:rPr>
        <w:t>)</w:t>
      </w:r>
    </w:p>
    <w:p w14:paraId="54F72F8E" w14:textId="03BC047C" w:rsidR="00605FFC" w:rsidRPr="009C5962" w:rsidRDefault="00894993" w:rsidP="009C5962">
      <w:pPr>
        <w:spacing w:line="360" w:lineRule="auto"/>
        <w:rPr>
          <w:rFonts w:ascii="Arial" w:hAnsi="Arial" w:cs="Arial"/>
          <w:sz w:val="24"/>
          <w:szCs w:val="24"/>
        </w:rPr>
      </w:pPr>
      <w:r w:rsidRPr="009C5962">
        <w:rPr>
          <w:rFonts w:ascii="Arial" w:hAnsi="Arial" w:cs="Arial"/>
          <w:sz w:val="24"/>
          <w:szCs w:val="24"/>
        </w:rPr>
        <w:t xml:space="preserve">Giraldez Alvarez L, Braz de Jesus F, […] Gonçalves da Silva D. Efectos de los microplásticos en el medio ambiente: Un macroproblema emergente . Revista de Ciencia y Tecnología (2020) (33) </w:t>
      </w:r>
      <w:sdt>
        <w:sdtPr>
          <w:rPr>
            <w:rFonts w:ascii="Arial" w:hAnsi="Arial" w:cs="Arial"/>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Content>
          <w:r w:rsidR="007976C5" w:rsidRPr="007976C5">
            <w:rPr>
              <w:rFonts w:ascii="Arial" w:hAnsi="Arial" w:cs="Arial"/>
              <w:color w:val="000000"/>
              <w:sz w:val="24"/>
              <w:szCs w:val="24"/>
            </w:rPr>
            <w:t>(Giraldez Alvarez et al., 2020)</w:t>
          </w:r>
        </w:sdtContent>
      </w:sdt>
    </w:p>
    <w:p w14:paraId="52C3C2F6" w14:textId="3B1B376D" w:rsidR="00A977D8" w:rsidRPr="009C5962" w:rsidRDefault="00605FFC" w:rsidP="009C5962">
      <w:pPr>
        <w:spacing w:line="360" w:lineRule="auto"/>
        <w:rPr>
          <w:rFonts w:ascii="Arial" w:hAnsi="Arial" w:cs="Arial"/>
          <w:sz w:val="24"/>
          <w:szCs w:val="24"/>
        </w:rPr>
      </w:pPr>
      <w:bookmarkStart w:id="13" w:name="_Hlk163727648"/>
      <w:r w:rsidRPr="009C5962">
        <w:rPr>
          <w:rFonts w:ascii="Arial" w:hAnsi="Arial" w:cs="Arial"/>
          <w:sz w:val="24"/>
          <w:szCs w:val="24"/>
        </w:rPr>
        <w:t xml:space="preserve">Gobierno </w:t>
      </w:r>
      <w:r w:rsidR="00A977D8" w:rsidRPr="009C5962">
        <w:rPr>
          <w:rFonts w:ascii="Arial" w:hAnsi="Arial" w:cs="Arial"/>
          <w:sz w:val="24"/>
          <w:szCs w:val="24"/>
        </w:rPr>
        <w:t xml:space="preserve">de México </w:t>
      </w:r>
      <w:r w:rsidRPr="009C5962">
        <w:rPr>
          <w:rFonts w:ascii="Arial" w:hAnsi="Arial" w:cs="Arial"/>
          <w:sz w:val="24"/>
          <w:szCs w:val="24"/>
        </w:rPr>
        <w:t>(11 de abril</w:t>
      </w:r>
      <w:r w:rsidR="00A977D8" w:rsidRPr="009C5962">
        <w:rPr>
          <w:rFonts w:ascii="Arial" w:hAnsi="Arial" w:cs="Arial"/>
          <w:sz w:val="24"/>
          <w:szCs w:val="24"/>
        </w:rPr>
        <w:t xml:space="preserve"> de </w:t>
      </w:r>
      <w:r w:rsidRPr="009C5962">
        <w:rPr>
          <w:rFonts w:ascii="Arial" w:hAnsi="Arial" w:cs="Arial"/>
          <w:sz w:val="24"/>
          <w:szCs w:val="24"/>
        </w:rPr>
        <w:t>24</w:t>
      </w:r>
      <w:bookmarkEnd w:id="13"/>
      <w:r w:rsidRPr="009C5962">
        <w:rPr>
          <w:rFonts w:ascii="Arial" w:hAnsi="Arial" w:cs="Arial"/>
          <w:sz w:val="24"/>
          <w:szCs w:val="24"/>
        </w:rPr>
        <w:t>)</w:t>
      </w:r>
      <w:r w:rsidRPr="009C5962">
        <w:rPr>
          <w:rFonts w:ascii="Arial" w:hAnsi="Arial" w:cs="Arial"/>
          <w:sz w:val="24"/>
          <w:szCs w:val="24"/>
        </w:rPr>
        <w:tab/>
      </w:r>
      <w:r w:rsidR="00A977D8" w:rsidRPr="009C5962">
        <w:rPr>
          <w:rFonts w:ascii="Arial" w:hAnsi="Arial" w:cs="Arial"/>
          <w:sz w:val="24"/>
          <w:szCs w:val="24"/>
        </w:rPr>
        <w:t>contaminación por plástico</w:t>
      </w:r>
    </w:p>
    <w:p w14:paraId="2B54A6E8" w14:textId="0A0090E8" w:rsidR="00A03F77" w:rsidRPr="009C5962" w:rsidRDefault="00A977D8" w:rsidP="009C5962">
      <w:pPr>
        <w:spacing w:line="360" w:lineRule="auto"/>
        <w:rPr>
          <w:rFonts w:ascii="Arial" w:hAnsi="Arial" w:cs="Arial"/>
          <w:sz w:val="24"/>
          <w:szCs w:val="24"/>
        </w:rPr>
      </w:pPr>
      <w:r w:rsidRPr="009C5962">
        <w:rPr>
          <w:rFonts w:ascii="Arial" w:hAnsi="Arial" w:cs="Arial"/>
          <w:sz w:val="24"/>
          <w:szCs w:val="24"/>
        </w:rPr>
        <w:t xml:space="preserve"> https://www.gob.mx/profeco/es/articulos/contaminacion-por-plastico?idiom=es</w:t>
      </w:r>
    </w:p>
    <w:p w14:paraId="58FA579F" w14:textId="14A93380" w:rsidR="004C756A" w:rsidRPr="009C5962" w:rsidRDefault="004C756A" w:rsidP="009C5962">
      <w:pPr>
        <w:spacing w:line="360" w:lineRule="auto"/>
        <w:rPr>
          <w:rFonts w:ascii="Arial" w:hAnsi="Arial" w:cs="Arial"/>
          <w:sz w:val="24"/>
          <w:szCs w:val="24"/>
        </w:rPr>
      </w:pPr>
    </w:p>
    <w:p w14:paraId="4A7B9657"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lastRenderedPageBreak/>
        <w:t xml:space="preserve">Referencias </w:t>
      </w:r>
    </w:p>
    <w:p w14:paraId="0243760E"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-Diseño de Mezcla Asfáltica elaborada con agregado de polímeros de Tereftalato de Polietileno (PET).(Hernández Durán, 2023)</w:t>
      </w:r>
    </w:p>
    <w:p w14:paraId="3F5EF951"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-Reciclaje de botellas de PET para obtener fibra de poliéster ( M, &amp; Santa Catarina, C. 2019).</w:t>
      </w:r>
    </w:p>
    <w:p w14:paraId="398F71AB" w14:textId="77777777" w:rsidR="00894993" w:rsidRPr="009C5962" w:rsidRDefault="00894993" w:rsidP="009C5962">
      <w:pPr>
        <w:spacing w:line="360" w:lineRule="auto"/>
        <w:rPr>
          <w:rFonts w:ascii="Arial" w:hAnsi="Arial" w:cs="Arial"/>
          <w:sz w:val="24"/>
          <w:szCs w:val="24"/>
        </w:rPr>
      </w:pPr>
      <w:r w:rsidRPr="009C5962">
        <w:rPr>
          <w:rFonts w:ascii="Arial" w:hAnsi="Arial" w:cs="Arial"/>
          <w:sz w:val="24"/>
          <w:szCs w:val="24"/>
        </w:rPr>
        <w:t>-Contaminación ambiental por plásticos durante la pandemia y sus efectos en la salud humana (Prieto-Ortiz R)</w:t>
      </w:r>
    </w:p>
    <w:p w14:paraId="33D3F43D" w14:textId="4F086D69" w:rsidR="00894993" w:rsidRPr="00880429" w:rsidRDefault="00894993" w:rsidP="009C5962">
      <w:pPr>
        <w:spacing w:line="360" w:lineRule="auto"/>
        <w:rPr>
          <w:rFonts w:ascii="Arial" w:hAnsi="Arial" w:cs="Arial"/>
          <w:b/>
          <w:bCs/>
          <w:sz w:val="24"/>
          <w:szCs w:val="24"/>
          <w:lang w:val="en-US"/>
        </w:rPr>
      </w:pPr>
      <w:r w:rsidRPr="009C5962">
        <w:rPr>
          <w:rFonts w:ascii="Arial" w:hAnsi="Arial" w:cs="Arial"/>
          <w:sz w:val="24"/>
          <w:szCs w:val="24"/>
          <w:lang w:val="en-US"/>
        </w:rPr>
        <w:t>Production of Sports T-Shirts from Pet Bottles to Reduce Pollution in the Parish of Nayón, Quito(Geovanny Chicaiza Rivera et al., 2022</w:t>
      </w:r>
      <w:r w:rsidRPr="00880429">
        <w:rPr>
          <w:rFonts w:ascii="Arial" w:hAnsi="Arial" w:cs="Arial"/>
          <w:b/>
          <w:bCs/>
          <w:sz w:val="24"/>
          <w:szCs w:val="24"/>
          <w:lang w:val="en-US"/>
        </w:rPr>
        <w:t>)</w:t>
      </w:r>
    </w:p>
    <w:sectPr w:rsidR="00894993" w:rsidRPr="0088042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8T17:49:00Z" w:initials="rf">
    <w:p w14:paraId="42F7BB8A" w14:textId="77777777" w:rsidR="005A2A79" w:rsidRDefault="005A2A79" w:rsidP="005A2A79">
      <w:pPr>
        <w:pStyle w:val="Textocomentario"/>
        <w:jc w:val="left"/>
      </w:pPr>
      <w:r>
        <w:rPr>
          <w:rStyle w:val="Refdecomentario"/>
        </w:rPr>
        <w:annotationRef/>
      </w:r>
      <w:r>
        <w:t>VAN EN ORDEN ALFABETICO, PRIMERO IRIA HERNANDEZ Y DESPUES LA REFERENCIA DE PLASTICAS EUROPA.</w:t>
      </w:r>
    </w:p>
  </w:comment>
  <w:comment w:id="1" w:author="Nina" w:date="2024-05-03T08:15:00Z" w:initials="N">
    <w:p w14:paraId="53CD7ED3" w14:textId="0D873F2B" w:rsidR="00121429" w:rsidRDefault="00121429">
      <w:pPr>
        <w:pStyle w:val="Textocomentario"/>
      </w:pPr>
      <w:r>
        <w:rPr>
          <w:rStyle w:val="Refdecomentario"/>
        </w:rPr>
        <w:annotationRef/>
      </w:r>
    </w:p>
  </w:comment>
  <w:comment w:id="2" w:author="Nina" w:date="2024-05-03T08:15:00Z" w:initials="N">
    <w:p w14:paraId="304A97E3" w14:textId="2B99A63D" w:rsidR="00121429" w:rsidRDefault="00121429">
      <w:pPr>
        <w:pStyle w:val="Textocomentario"/>
      </w:pPr>
      <w:r>
        <w:rPr>
          <w:rStyle w:val="Refdecomentario"/>
        </w:rPr>
        <w:annotationRef/>
      </w:r>
      <w:r>
        <w:t>listo</w:t>
      </w:r>
    </w:p>
  </w:comment>
  <w:comment w:id="6" w:author="romina flores peña" w:date="2024-04-18T17:52:00Z" w:initials="rf">
    <w:p w14:paraId="7C401023" w14:textId="77777777" w:rsidR="005A2A79" w:rsidRDefault="005A2A79" w:rsidP="005A2A79">
      <w:pPr>
        <w:pStyle w:val="Textocomentario"/>
        <w:jc w:val="left"/>
      </w:pPr>
      <w:r>
        <w:rPr>
          <w:rStyle w:val="Refdecomentario"/>
        </w:rPr>
        <w:annotationRef/>
      </w:r>
      <w:r>
        <w:t xml:space="preserve">CHECAR EL FORMATO DE REDACCION DE LOS OBJETIVOS </w:t>
      </w:r>
    </w:p>
  </w:comment>
  <w:comment w:id="9" w:author="Nina" w:date="2024-04-26T17:45:00Z" w:initials="N">
    <w:p w14:paraId="66030FFC" w14:textId="530B522A" w:rsidR="00CE43DE" w:rsidRDefault="00CE43DE">
      <w:pPr>
        <w:pStyle w:val="Textocomentario"/>
      </w:pPr>
      <w:r>
        <w:rPr>
          <w:rStyle w:val="Refdecomentario"/>
        </w:rPr>
        <w:annotationRef/>
      </w:r>
      <w:r>
        <w:t>¿Maestra una duda al articulo se le pueden agregar imágenes para explicar el texto del marco teórico y como se lleva acodo el proceso ?</w:t>
      </w:r>
    </w:p>
  </w:comment>
  <w:comment w:id="10" w:author="romina flores peña" w:date="2024-05-01T21:04:00Z" w:initials="rf">
    <w:p w14:paraId="5544AE9F" w14:textId="77777777" w:rsidR="009C5962" w:rsidRDefault="009C5962" w:rsidP="009C5962">
      <w:pPr>
        <w:pStyle w:val="Textocomentario"/>
        <w:jc w:val="left"/>
      </w:pPr>
      <w:r>
        <w:rPr>
          <w:rStyle w:val="Refdecomentario"/>
        </w:rPr>
        <w:annotationRef/>
      </w:r>
      <w:r>
        <w:t xml:space="preserve">Si se puede, solo se le pone titulo a la imagen debajo de ella. </w:t>
      </w:r>
    </w:p>
    <w:p w14:paraId="46EBFA9B" w14:textId="77777777" w:rsidR="009C5962" w:rsidRDefault="009C5962" w:rsidP="009C5962">
      <w:pPr>
        <w:pStyle w:val="Textocomentario"/>
        <w:jc w:val="left"/>
      </w:pPr>
      <w:r>
        <w:t xml:space="preserve">EJEMPLO: </w:t>
      </w:r>
    </w:p>
    <w:p w14:paraId="5AB05DC8" w14:textId="77777777" w:rsidR="009C5962" w:rsidRDefault="009C5962" w:rsidP="009C5962">
      <w:pPr>
        <w:pStyle w:val="Textocomentario"/>
        <w:jc w:val="left"/>
      </w:pPr>
      <w:r>
        <w:rPr>
          <w:b/>
          <w:bCs/>
          <w:i/>
          <w:iCs/>
        </w:rPr>
        <w:t>Figura1. Descripcion de los materiales.</w:t>
      </w:r>
    </w:p>
  </w:comment>
  <w:comment w:id="11" w:author="Nina" w:date="2024-04-26T18:02:00Z" w:initials="N">
    <w:p w14:paraId="216B7BA6" w14:textId="3C69EF39" w:rsidR="00444120" w:rsidRDefault="00444120">
      <w:pPr>
        <w:pStyle w:val="Textocomentario"/>
      </w:pPr>
      <w:r>
        <w:rPr>
          <w:rStyle w:val="Refdecomentario"/>
        </w:rPr>
        <w:annotationRef/>
      </w:r>
      <w:r>
        <w:t xml:space="preserve">Tengo una duda , Como estos es la mesología se pone tal cual , o los tengo que describir con mis palabras </w:t>
      </w:r>
    </w:p>
  </w:comment>
  <w:comment w:id="12" w:author="romina flores peña" w:date="2024-05-01T21:05:00Z" w:initials="rf">
    <w:p w14:paraId="6030FEDA" w14:textId="77777777" w:rsidR="009C5962" w:rsidRDefault="009C5962" w:rsidP="009C5962">
      <w:pPr>
        <w:pStyle w:val="Textocomentario"/>
        <w:jc w:val="left"/>
      </w:pPr>
      <w:r>
        <w:rPr>
          <w:rStyle w:val="Refdecomentario"/>
        </w:rPr>
        <w:annotationRef/>
      </w:r>
      <w:r>
        <w:t xml:space="preserve">Tu también debes describirla,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F7BB8A" w15:done="0"/>
  <w15:commentEx w15:paraId="53CD7ED3" w15:paraIdParent="42F7BB8A" w15:done="0"/>
  <w15:commentEx w15:paraId="304A97E3" w15:paraIdParent="42F7BB8A" w15:done="0"/>
  <w15:commentEx w15:paraId="7C401023" w15:done="1"/>
  <w15:commentEx w15:paraId="66030FFC" w15:done="0"/>
  <w15:commentEx w15:paraId="5AB05DC8" w15:paraIdParent="66030FFC" w15:done="0"/>
  <w15:commentEx w15:paraId="216B7BA6" w15:done="0"/>
  <w15:commentEx w15:paraId="6030FEDA" w15:paraIdParent="216B7B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958095" w16cex:dateUtc="2024-04-19T00:49:00Z"/>
  <w16cex:commentExtensible w16cex:durableId="1819FD1A" w16cex:dateUtc="2024-05-03T15:15:00Z"/>
  <w16cex:commentExtensible w16cex:durableId="091CA7DE" w16cex:dateUtc="2024-05-03T15:15:00Z"/>
  <w16cex:commentExtensible w16cex:durableId="59FB0646" w16cex:dateUtc="2024-04-19T00:52:00Z"/>
  <w16cex:commentExtensible w16cex:durableId="30A67F90" w16cex:dateUtc="2024-04-27T00:45:00Z"/>
  <w16cex:commentExtensible w16cex:durableId="5048BD41" w16cex:dateUtc="2024-05-02T04:04:00Z"/>
  <w16cex:commentExtensible w16cex:durableId="40B794BA" w16cex:dateUtc="2024-04-27T01:02:00Z"/>
  <w16cex:commentExtensible w16cex:durableId="64CF6889" w16cex:dateUtc="2024-05-02T0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F7BB8A" w16cid:durableId="50958095"/>
  <w16cid:commentId w16cid:paraId="53CD7ED3" w16cid:durableId="1819FD1A"/>
  <w16cid:commentId w16cid:paraId="304A97E3" w16cid:durableId="091CA7DE"/>
  <w16cid:commentId w16cid:paraId="7C401023" w16cid:durableId="59FB0646"/>
  <w16cid:commentId w16cid:paraId="66030FFC" w16cid:durableId="30A67F90"/>
  <w16cid:commentId w16cid:paraId="5AB05DC8" w16cid:durableId="5048BD41"/>
  <w16cid:commentId w16cid:paraId="216B7BA6" w16cid:durableId="40B794BA"/>
  <w16cid:commentId w16cid:paraId="6030FEDA" w16cid:durableId="64CF68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08160" w14:textId="77777777" w:rsidR="00A81964" w:rsidRDefault="00A81964" w:rsidP="00B60C5D">
      <w:pPr>
        <w:spacing w:after="0" w:line="240" w:lineRule="auto"/>
      </w:pPr>
      <w:r>
        <w:separator/>
      </w:r>
    </w:p>
  </w:endnote>
  <w:endnote w:type="continuationSeparator" w:id="0">
    <w:p w14:paraId="2BCF14F7" w14:textId="77777777" w:rsidR="00A81964" w:rsidRDefault="00A81964"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87E45" w14:textId="77777777" w:rsidR="00A81964" w:rsidRDefault="00A81964" w:rsidP="00B60C5D">
      <w:pPr>
        <w:spacing w:after="0" w:line="240" w:lineRule="auto"/>
      </w:pPr>
      <w:r>
        <w:separator/>
      </w:r>
    </w:p>
  </w:footnote>
  <w:footnote w:type="continuationSeparator" w:id="0">
    <w:p w14:paraId="58617A9F" w14:textId="77777777" w:rsidR="00A81964" w:rsidRDefault="00A81964" w:rsidP="00B60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rson w15:author="Nina">
    <w15:presenceInfo w15:providerId="None" w15:userId="N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0F3061"/>
    <w:rsid w:val="00121429"/>
    <w:rsid w:val="00141714"/>
    <w:rsid w:val="00163B59"/>
    <w:rsid w:val="00185474"/>
    <w:rsid w:val="001C20CF"/>
    <w:rsid w:val="001F5BBD"/>
    <w:rsid w:val="00202752"/>
    <w:rsid w:val="00214157"/>
    <w:rsid w:val="002A3F2C"/>
    <w:rsid w:val="002A512D"/>
    <w:rsid w:val="002C0BA3"/>
    <w:rsid w:val="002C65F5"/>
    <w:rsid w:val="002D137A"/>
    <w:rsid w:val="002D6E27"/>
    <w:rsid w:val="00305B76"/>
    <w:rsid w:val="00306416"/>
    <w:rsid w:val="00330CE9"/>
    <w:rsid w:val="003478D5"/>
    <w:rsid w:val="003D04FB"/>
    <w:rsid w:val="00444120"/>
    <w:rsid w:val="00453286"/>
    <w:rsid w:val="004617B5"/>
    <w:rsid w:val="00492D05"/>
    <w:rsid w:val="004C215A"/>
    <w:rsid w:val="004C27D7"/>
    <w:rsid w:val="004C756A"/>
    <w:rsid w:val="004C77A1"/>
    <w:rsid w:val="004D05BB"/>
    <w:rsid w:val="004D5F44"/>
    <w:rsid w:val="005031AA"/>
    <w:rsid w:val="00543101"/>
    <w:rsid w:val="00563CFE"/>
    <w:rsid w:val="00583EA9"/>
    <w:rsid w:val="005900B5"/>
    <w:rsid w:val="00597B26"/>
    <w:rsid w:val="005A2A79"/>
    <w:rsid w:val="005A63F7"/>
    <w:rsid w:val="00605FFC"/>
    <w:rsid w:val="006326EF"/>
    <w:rsid w:val="006415FD"/>
    <w:rsid w:val="00682F0D"/>
    <w:rsid w:val="00687B29"/>
    <w:rsid w:val="0072224F"/>
    <w:rsid w:val="007976C5"/>
    <w:rsid w:val="007B7275"/>
    <w:rsid w:val="007D5E87"/>
    <w:rsid w:val="007D743A"/>
    <w:rsid w:val="007E5046"/>
    <w:rsid w:val="007F4624"/>
    <w:rsid w:val="00825DE3"/>
    <w:rsid w:val="0084016A"/>
    <w:rsid w:val="008777D9"/>
    <w:rsid w:val="00880429"/>
    <w:rsid w:val="00887B73"/>
    <w:rsid w:val="00894993"/>
    <w:rsid w:val="008B1BB9"/>
    <w:rsid w:val="00923CDB"/>
    <w:rsid w:val="00936ACB"/>
    <w:rsid w:val="00963C0D"/>
    <w:rsid w:val="00982AC6"/>
    <w:rsid w:val="00987542"/>
    <w:rsid w:val="00996903"/>
    <w:rsid w:val="009C5962"/>
    <w:rsid w:val="009D1CEE"/>
    <w:rsid w:val="00A03F77"/>
    <w:rsid w:val="00A37399"/>
    <w:rsid w:val="00A54A59"/>
    <w:rsid w:val="00A57AFC"/>
    <w:rsid w:val="00A72CAE"/>
    <w:rsid w:val="00A81964"/>
    <w:rsid w:val="00A977D8"/>
    <w:rsid w:val="00AB733A"/>
    <w:rsid w:val="00AB75B6"/>
    <w:rsid w:val="00AE093E"/>
    <w:rsid w:val="00B253BC"/>
    <w:rsid w:val="00B35994"/>
    <w:rsid w:val="00B60C5D"/>
    <w:rsid w:val="00B63056"/>
    <w:rsid w:val="00B815AB"/>
    <w:rsid w:val="00BB12F5"/>
    <w:rsid w:val="00BB4BE7"/>
    <w:rsid w:val="00BF0A68"/>
    <w:rsid w:val="00BF254F"/>
    <w:rsid w:val="00BF2E98"/>
    <w:rsid w:val="00BF74FA"/>
    <w:rsid w:val="00C007F2"/>
    <w:rsid w:val="00C102FD"/>
    <w:rsid w:val="00C47668"/>
    <w:rsid w:val="00C609BD"/>
    <w:rsid w:val="00C63D9A"/>
    <w:rsid w:val="00C80613"/>
    <w:rsid w:val="00C80B68"/>
    <w:rsid w:val="00CB3350"/>
    <w:rsid w:val="00CC578B"/>
    <w:rsid w:val="00CE43DE"/>
    <w:rsid w:val="00D06BC4"/>
    <w:rsid w:val="00D31921"/>
    <w:rsid w:val="00D73F9D"/>
    <w:rsid w:val="00D7440C"/>
    <w:rsid w:val="00DB0361"/>
    <w:rsid w:val="00DB2F54"/>
    <w:rsid w:val="00DE6466"/>
    <w:rsid w:val="00E841FA"/>
    <w:rsid w:val="00EC1FE0"/>
    <w:rsid w:val="00F0185D"/>
    <w:rsid w:val="00F22992"/>
    <w:rsid w:val="00F36E89"/>
    <w:rsid w:val="00F46A76"/>
    <w:rsid w:val="00F714B0"/>
    <w:rsid w:val="00F74F8E"/>
    <w:rsid w:val="00F87B4A"/>
    <w:rsid w:val="00F96EEB"/>
    <w:rsid w:val="00FB0727"/>
    <w:rsid w:val="00FE5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 w:type="paragraph" w:styleId="Revisin">
    <w:name w:val="Revision"/>
    <w:hidden/>
    <w:uiPriority w:val="99"/>
    <w:semiHidden/>
    <w:rsid w:val="002D137A"/>
    <w:pPr>
      <w:spacing w:after="0" w:line="240" w:lineRule="auto"/>
      <w:jc w:val="left"/>
    </w:pPr>
  </w:style>
  <w:style w:type="character" w:styleId="Refdecomentario">
    <w:name w:val="annotation reference"/>
    <w:basedOn w:val="Fuentedeprrafopredeter"/>
    <w:uiPriority w:val="99"/>
    <w:semiHidden/>
    <w:unhideWhenUsed/>
    <w:rsid w:val="002D137A"/>
    <w:rPr>
      <w:sz w:val="16"/>
      <w:szCs w:val="16"/>
    </w:rPr>
  </w:style>
  <w:style w:type="paragraph" w:styleId="Textocomentario">
    <w:name w:val="annotation text"/>
    <w:basedOn w:val="Normal"/>
    <w:link w:val="TextocomentarioCar"/>
    <w:uiPriority w:val="99"/>
    <w:unhideWhenUsed/>
    <w:rsid w:val="002D137A"/>
    <w:pPr>
      <w:spacing w:line="240" w:lineRule="auto"/>
    </w:pPr>
    <w:rPr>
      <w:sz w:val="20"/>
      <w:szCs w:val="20"/>
    </w:rPr>
  </w:style>
  <w:style w:type="character" w:customStyle="1" w:styleId="TextocomentarioCar">
    <w:name w:val="Texto comentario Car"/>
    <w:basedOn w:val="Fuentedeprrafopredeter"/>
    <w:link w:val="Textocomentario"/>
    <w:uiPriority w:val="99"/>
    <w:rsid w:val="002D137A"/>
    <w:rPr>
      <w:sz w:val="20"/>
      <w:szCs w:val="20"/>
    </w:rPr>
  </w:style>
  <w:style w:type="paragraph" w:styleId="Asuntodelcomentario">
    <w:name w:val="annotation subject"/>
    <w:basedOn w:val="Textocomentario"/>
    <w:next w:val="Textocomentario"/>
    <w:link w:val="AsuntodelcomentarioCar"/>
    <w:uiPriority w:val="99"/>
    <w:semiHidden/>
    <w:unhideWhenUsed/>
    <w:rsid w:val="002D137A"/>
    <w:rPr>
      <w:b/>
      <w:bCs/>
    </w:rPr>
  </w:style>
  <w:style w:type="character" w:customStyle="1" w:styleId="AsuntodelcomentarioCar">
    <w:name w:val="Asunto del comentario Car"/>
    <w:basedOn w:val="TextocomentarioCar"/>
    <w:link w:val="Asuntodelcomentario"/>
    <w:uiPriority w:val="99"/>
    <w:semiHidden/>
    <w:rsid w:val="002D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285088834">
      <w:bodyDiv w:val="1"/>
      <w:marLeft w:val="0"/>
      <w:marRight w:val="0"/>
      <w:marTop w:val="0"/>
      <w:marBottom w:val="0"/>
      <w:divBdr>
        <w:top w:val="none" w:sz="0" w:space="0" w:color="auto"/>
        <w:left w:val="none" w:sz="0" w:space="0" w:color="auto"/>
        <w:bottom w:val="none" w:sz="0" w:space="0" w:color="auto"/>
        <w:right w:val="none" w:sz="0" w:space="0" w:color="auto"/>
      </w:divBdr>
      <w:divsChild>
        <w:div w:id="1253856825">
          <w:marLeft w:val="480"/>
          <w:marRight w:val="0"/>
          <w:marTop w:val="0"/>
          <w:marBottom w:val="0"/>
          <w:divBdr>
            <w:top w:val="none" w:sz="0" w:space="0" w:color="auto"/>
            <w:left w:val="none" w:sz="0" w:space="0" w:color="auto"/>
            <w:bottom w:val="none" w:sz="0" w:space="0" w:color="auto"/>
            <w:right w:val="none" w:sz="0" w:space="0" w:color="auto"/>
          </w:divBdr>
        </w:div>
        <w:div w:id="814221558">
          <w:marLeft w:val="480"/>
          <w:marRight w:val="0"/>
          <w:marTop w:val="0"/>
          <w:marBottom w:val="0"/>
          <w:divBdr>
            <w:top w:val="none" w:sz="0" w:space="0" w:color="auto"/>
            <w:left w:val="none" w:sz="0" w:space="0" w:color="auto"/>
            <w:bottom w:val="none" w:sz="0" w:space="0" w:color="auto"/>
            <w:right w:val="none" w:sz="0" w:space="0" w:color="auto"/>
          </w:divBdr>
        </w:div>
        <w:div w:id="1257056229">
          <w:marLeft w:val="480"/>
          <w:marRight w:val="0"/>
          <w:marTop w:val="0"/>
          <w:marBottom w:val="0"/>
          <w:divBdr>
            <w:top w:val="none" w:sz="0" w:space="0" w:color="auto"/>
            <w:left w:val="none" w:sz="0" w:space="0" w:color="auto"/>
            <w:bottom w:val="none" w:sz="0" w:space="0" w:color="auto"/>
            <w:right w:val="none" w:sz="0" w:space="0" w:color="auto"/>
          </w:divBdr>
        </w:div>
        <w:div w:id="1093238284">
          <w:marLeft w:val="480"/>
          <w:marRight w:val="0"/>
          <w:marTop w:val="0"/>
          <w:marBottom w:val="0"/>
          <w:divBdr>
            <w:top w:val="none" w:sz="0" w:space="0" w:color="auto"/>
            <w:left w:val="none" w:sz="0" w:space="0" w:color="auto"/>
            <w:bottom w:val="none" w:sz="0" w:space="0" w:color="auto"/>
            <w:right w:val="none" w:sz="0" w:space="0" w:color="auto"/>
          </w:divBdr>
        </w:div>
        <w:div w:id="430973966">
          <w:marLeft w:val="480"/>
          <w:marRight w:val="0"/>
          <w:marTop w:val="0"/>
          <w:marBottom w:val="0"/>
          <w:divBdr>
            <w:top w:val="none" w:sz="0" w:space="0" w:color="auto"/>
            <w:left w:val="none" w:sz="0" w:space="0" w:color="auto"/>
            <w:bottom w:val="none" w:sz="0" w:space="0" w:color="auto"/>
            <w:right w:val="none" w:sz="0" w:space="0" w:color="auto"/>
          </w:divBdr>
        </w:div>
      </w:divsChild>
    </w:div>
    <w:div w:id="310789348">
      <w:bodyDiv w:val="1"/>
      <w:marLeft w:val="0"/>
      <w:marRight w:val="0"/>
      <w:marTop w:val="0"/>
      <w:marBottom w:val="0"/>
      <w:divBdr>
        <w:top w:val="none" w:sz="0" w:space="0" w:color="auto"/>
        <w:left w:val="none" w:sz="0" w:space="0" w:color="auto"/>
        <w:bottom w:val="none" w:sz="0" w:space="0" w:color="auto"/>
        <w:right w:val="none" w:sz="0" w:space="0" w:color="auto"/>
      </w:divBdr>
      <w:divsChild>
        <w:div w:id="1401518534">
          <w:marLeft w:val="480"/>
          <w:marRight w:val="0"/>
          <w:marTop w:val="0"/>
          <w:marBottom w:val="0"/>
          <w:divBdr>
            <w:top w:val="none" w:sz="0" w:space="0" w:color="auto"/>
            <w:left w:val="none" w:sz="0" w:space="0" w:color="auto"/>
            <w:bottom w:val="none" w:sz="0" w:space="0" w:color="auto"/>
            <w:right w:val="none" w:sz="0" w:space="0" w:color="auto"/>
          </w:divBdr>
        </w:div>
        <w:div w:id="379324895">
          <w:marLeft w:val="480"/>
          <w:marRight w:val="0"/>
          <w:marTop w:val="0"/>
          <w:marBottom w:val="0"/>
          <w:divBdr>
            <w:top w:val="none" w:sz="0" w:space="0" w:color="auto"/>
            <w:left w:val="none" w:sz="0" w:space="0" w:color="auto"/>
            <w:bottom w:val="none" w:sz="0" w:space="0" w:color="auto"/>
            <w:right w:val="none" w:sz="0" w:space="0" w:color="auto"/>
          </w:divBdr>
        </w:div>
        <w:div w:id="333189181">
          <w:marLeft w:val="480"/>
          <w:marRight w:val="0"/>
          <w:marTop w:val="0"/>
          <w:marBottom w:val="0"/>
          <w:divBdr>
            <w:top w:val="none" w:sz="0" w:space="0" w:color="auto"/>
            <w:left w:val="none" w:sz="0" w:space="0" w:color="auto"/>
            <w:bottom w:val="none" w:sz="0" w:space="0" w:color="auto"/>
            <w:right w:val="none" w:sz="0" w:space="0" w:color="auto"/>
          </w:divBdr>
        </w:div>
        <w:div w:id="302077810">
          <w:marLeft w:val="480"/>
          <w:marRight w:val="0"/>
          <w:marTop w:val="0"/>
          <w:marBottom w:val="0"/>
          <w:divBdr>
            <w:top w:val="none" w:sz="0" w:space="0" w:color="auto"/>
            <w:left w:val="none" w:sz="0" w:space="0" w:color="auto"/>
            <w:bottom w:val="none" w:sz="0" w:space="0" w:color="auto"/>
            <w:right w:val="none" w:sz="0" w:space="0" w:color="auto"/>
          </w:divBdr>
        </w:div>
        <w:div w:id="1190147576">
          <w:marLeft w:val="480"/>
          <w:marRight w:val="0"/>
          <w:marTop w:val="0"/>
          <w:marBottom w:val="0"/>
          <w:divBdr>
            <w:top w:val="none" w:sz="0" w:space="0" w:color="auto"/>
            <w:left w:val="none" w:sz="0" w:space="0" w:color="auto"/>
            <w:bottom w:val="none" w:sz="0" w:space="0" w:color="auto"/>
            <w:right w:val="none" w:sz="0" w:space="0" w:color="auto"/>
          </w:divBdr>
        </w:div>
      </w:divsChild>
    </w:div>
    <w:div w:id="401680954">
      <w:bodyDiv w:val="1"/>
      <w:marLeft w:val="0"/>
      <w:marRight w:val="0"/>
      <w:marTop w:val="0"/>
      <w:marBottom w:val="0"/>
      <w:divBdr>
        <w:top w:val="none" w:sz="0" w:space="0" w:color="auto"/>
        <w:left w:val="none" w:sz="0" w:space="0" w:color="auto"/>
        <w:bottom w:val="none" w:sz="0" w:space="0" w:color="auto"/>
        <w:right w:val="none" w:sz="0" w:space="0" w:color="auto"/>
      </w:divBdr>
      <w:divsChild>
        <w:div w:id="1378360601">
          <w:marLeft w:val="480"/>
          <w:marRight w:val="0"/>
          <w:marTop w:val="0"/>
          <w:marBottom w:val="0"/>
          <w:divBdr>
            <w:top w:val="none" w:sz="0" w:space="0" w:color="auto"/>
            <w:left w:val="none" w:sz="0" w:space="0" w:color="auto"/>
            <w:bottom w:val="none" w:sz="0" w:space="0" w:color="auto"/>
            <w:right w:val="none" w:sz="0" w:space="0" w:color="auto"/>
          </w:divBdr>
        </w:div>
        <w:div w:id="2111050723">
          <w:marLeft w:val="480"/>
          <w:marRight w:val="0"/>
          <w:marTop w:val="0"/>
          <w:marBottom w:val="0"/>
          <w:divBdr>
            <w:top w:val="none" w:sz="0" w:space="0" w:color="auto"/>
            <w:left w:val="none" w:sz="0" w:space="0" w:color="auto"/>
            <w:bottom w:val="none" w:sz="0" w:space="0" w:color="auto"/>
            <w:right w:val="none" w:sz="0" w:space="0" w:color="auto"/>
          </w:divBdr>
        </w:div>
        <w:div w:id="181162924">
          <w:marLeft w:val="480"/>
          <w:marRight w:val="0"/>
          <w:marTop w:val="0"/>
          <w:marBottom w:val="0"/>
          <w:divBdr>
            <w:top w:val="none" w:sz="0" w:space="0" w:color="auto"/>
            <w:left w:val="none" w:sz="0" w:space="0" w:color="auto"/>
            <w:bottom w:val="none" w:sz="0" w:space="0" w:color="auto"/>
            <w:right w:val="none" w:sz="0" w:space="0" w:color="auto"/>
          </w:divBdr>
        </w:div>
        <w:div w:id="1885747759">
          <w:marLeft w:val="480"/>
          <w:marRight w:val="0"/>
          <w:marTop w:val="0"/>
          <w:marBottom w:val="0"/>
          <w:divBdr>
            <w:top w:val="none" w:sz="0" w:space="0" w:color="auto"/>
            <w:left w:val="none" w:sz="0" w:space="0" w:color="auto"/>
            <w:bottom w:val="none" w:sz="0" w:space="0" w:color="auto"/>
            <w:right w:val="none" w:sz="0" w:space="0" w:color="auto"/>
          </w:divBdr>
        </w:div>
      </w:divsChild>
    </w:div>
    <w:div w:id="406414703">
      <w:bodyDiv w:val="1"/>
      <w:marLeft w:val="0"/>
      <w:marRight w:val="0"/>
      <w:marTop w:val="0"/>
      <w:marBottom w:val="0"/>
      <w:divBdr>
        <w:top w:val="none" w:sz="0" w:space="0" w:color="auto"/>
        <w:left w:val="none" w:sz="0" w:space="0" w:color="auto"/>
        <w:bottom w:val="none" w:sz="0" w:space="0" w:color="auto"/>
        <w:right w:val="none" w:sz="0" w:space="0" w:color="auto"/>
      </w:divBdr>
      <w:divsChild>
        <w:div w:id="1758819453">
          <w:marLeft w:val="480"/>
          <w:marRight w:val="0"/>
          <w:marTop w:val="0"/>
          <w:marBottom w:val="0"/>
          <w:divBdr>
            <w:top w:val="none" w:sz="0" w:space="0" w:color="auto"/>
            <w:left w:val="none" w:sz="0" w:space="0" w:color="auto"/>
            <w:bottom w:val="none" w:sz="0" w:space="0" w:color="auto"/>
            <w:right w:val="none" w:sz="0" w:space="0" w:color="auto"/>
          </w:divBdr>
        </w:div>
        <w:div w:id="1428113377">
          <w:marLeft w:val="480"/>
          <w:marRight w:val="0"/>
          <w:marTop w:val="0"/>
          <w:marBottom w:val="0"/>
          <w:divBdr>
            <w:top w:val="none" w:sz="0" w:space="0" w:color="auto"/>
            <w:left w:val="none" w:sz="0" w:space="0" w:color="auto"/>
            <w:bottom w:val="none" w:sz="0" w:space="0" w:color="auto"/>
            <w:right w:val="none" w:sz="0" w:space="0" w:color="auto"/>
          </w:divBdr>
        </w:div>
        <w:div w:id="941456502">
          <w:marLeft w:val="480"/>
          <w:marRight w:val="0"/>
          <w:marTop w:val="0"/>
          <w:marBottom w:val="0"/>
          <w:divBdr>
            <w:top w:val="none" w:sz="0" w:space="0" w:color="auto"/>
            <w:left w:val="none" w:sz="0" w:space="0" w:color="auto"/>
            <w:bottom w:val="none" w:sz="0" w:space="0" w:color="auto"/>
            <w:right w:val="none" w:sz="0" w:space="0" w:color="auto"/>
          </w:divBdr>
        </w:div>
        <w:div w:id="102120087">
          <w:marLeft w:val="480"/>
          <w:marRight w:val="0"/>
          <w:marTop w:val="0"/>
          <w:marBottom w:val="0"/>
          <w:divBdr>
            <w:top w:val="none" w:sz="0" w:space="0" w:color="auto"/>
            <w:left w:val="none" w:sz="0" w:space="0" w:color="auto"/>
            <w:bottom w:val="none" w:sz="0" w:space="0" w:color="auto"/>
            <w:right w:val="none" w:sz="0" w:space="0" w:color="auto"/>
          </w:divBdr>
        </w:div>
        <w:div w:id="961109743">
          <w:marLeft w:val="480"/>
          <w:marRight w:val="0"/>
          <w:marTop w:val="0"/>
          <w:marBottom w:val="0"/>
          <w:divBdr>
            <w:top w:val="none" w:sz="0" w:space="0" w:color="auto"/>
            <w:left w:val="none" w:sz="0" w:space="0" w:color="auto"/>
            <w:bottom w:val="none" w:sz="0" w:space="0" w:color="auto"/>
            <w:right w:val="none" w:sz="0" w:space="0" w:color="auto"/>
          </w:divBdr>
        </w:div>
      </w:divsChild>
    </w:div>
    <w:div w:id="413168370">
      <w:bodyDiv w:val="1"/>
      <w:marLeft w:val="0"/>
      <w:marRight w:val="0"/>
      <w:marTop w:val="0"/>
      <w:marBottom w:val="0"/>
      <w:divBdr>
        <w:top w:val="none" w:sz="0" w:space="0" w:color="auto"/>
        <w:left w:val="none" w:sz="0" w:space="0" w:color="auto"/>
        <w:bottom w:val="none" w:sz="0" w:space="0" w:color="auto"/>
        <w:right w:val="none" w:sz="0" w:space="0" w:color="auto"/>
      </w:divBdr>
      <w:divsChild>
        <w:div w:id="1936673759">
          <w:marLeft w:val="480"/>
          <w:marRight w:val="0"/>
          <w:marTop w:val="0"/>
          <w:marBottom w:val="0"/>
          <w:divBdr>
            <w:top w:val="none" w:sz="0" w:space="0" w:color="auto"/>
            <w:left w:val="none" w:sz="0" w:space="0" w:color="auto"/>
            <w:bottom w:val="none" w:sz="0" w:space="0" w:color="auto"/>
            <w:right w:val="none" w:sz="0" w:space="0" w:color="auto"/>
          </w:divBdr>
        </w:div>
        <w:div w:id="220098493">
          <w:marLeft w:val="480"/>
          <w:marRight w:val="0"/>
          <w:marTop w:val="0"/>
          <w:marBottom w:val="0"/>
          <w:divBdr>
            <w:top w:val="none" w:sz="0" w:space="0" w:color="auto"/>
            <w:left w:val="none" w:sz="0" w:space="0" w:color="auto"/>
            <w:bottom w:val="none" w:sz="0" w:space="0" w:color="auto"/>
            <w:right w:val="none" w:sz="0" w:space="0" w:color="auto"/>
          </w:divBdr>
        </w:div>
        <w:div w:id="1173375527">
          <w:marLeft w:val="480"/>
          <w:marRight w:val="0"/>
          <w:marTop w:val="0"/>
          <w:marBottom w:val="0"/>
          <w:divBdr>
            <w:top w:val="none" w:sz="0" w:space="0" w:color="auto"/>
            <w:left w:val="none" w:sz="0" w:space="0" w:color="auto"/>
            <w:bottom w:val="none" w:sz="0" w:space="0" w:color="auto"/>
            <w:right w:val="none" w:sz="0" w:space="0" w:color="auto"/>
          </w:divBdr>
        </w:div>
      </w:divsChild>
    </w:div>
    <w:div w:id="434904096">
      <w:bodyDiv w:val="1"/>
      <w:marLeft w:val="0"/>
      <w:marRight w:val="0"/>
      <w:marTop w:val="0"/>
      <w:marBottom w:val="0"/>
      <w:divBdr>
        <w:top w:val="none" w:sz="0" w:space="0" w:color="auto"/>
        <w:left w:val="none" w:sz="0" w:space="0" w:color="auto"/>
        <w:bottom w:val="none" w:sz="0" w:space="0" w:color="auto"/>
        <w:right w:val="none" w:sz="0" w:space="0" w:color="auto"/>
      </w:divBdr>
      <w:divsChild>
        <w:div w:id="1072040635">
          <w:marLeft w:val="480"/>
          <w:marRight w:val="0"/>
          <w:marTop w:val="0"/>
          <w:marBottom w:val="0"/>
          <w:divBdr>
            <w:top w:val="none" w:sz="0" w:space="0" w:color="auto"/>
            <w:left w:val="none" w:sz="0" w:space="0" w:color="auto"/>
            <w:bottom w:val="none" w:sz="0" w:space="0" w:color="auto"/>
            <w:right w:val="none" w:sz="0" w:space="0" w:color="auto"/>
          </w:divBdr>
        </w:div>
        <w:div w:id="428161494">
          <w:marLeft w:val="480"/>
          <w:marRight w:val="0"/>
          <w:marTop w:val="0"/>
          <w:marBottom w:val="0"/>
          <w:divBdr>
            <w:top w:val="none" w:sz="0" w:space="0" w:color="auto"/>
            <w:left w:val="none" w:sz="0" w:space="0" w:color="auto"/>
            <w:bottom w:val="none" w:sz="0" w:space="0" w:color="auto"/>
            <w:right w:val="none" w:sz="0" w:space="0" w:color="auto"/>
          </w:divBdr>
        </w:div>
        <w:div w:id="1783107030">
          <w:marLeft w:val="480"/>
          <w:marRight w:val="0"/>
          <w:marTop w:val="0"/>
          <w:marBottom w:val="0"/>
          <w:divBdr>
            <w:top w:val="none" w:sz="0" w:space="0" w:color="auto"/>
            <w:left w:val="none" w:sz="0" w:space="0" w:color="auto"/>
            <w:bottom w:val="none" w:sz="0" w:space="0" w:color="auto"/>
            <w:right w:val="none" w:sz="0" w:space="0" w:color="auto"/>
          </w:divBdr>
        </w:div>
        <w:div w:id="107161652">
          <w:marLeft w:val="480"/>
          <w:marRight w:val="0"/>
          <w:marTop w:val="0"/>
          <w:marBottom w:val="0"/>
          <w:divBdr>
            <w:top w:val="none" w:sz="0" w:space="0" w:color="auto"/>
            <w:left w:val="none" w:sz="0" w:space="0" w:color="auto"/>
            <w:bottom w:val="none" w:sz="0" w:space="0" w:color="auto"/>
            <w:right w:val="none" w:sz="0" w:space="0" w:color="auto"/>
          </w:divBdr>
        </w:div>
        <w:div w:id="1615942155">
          <w:marLeft w:val="480"/>
          <w:marRight w:val="0"/>
          <w:marTop w:val="0"/>
          <w:marBottom w:val="0"/>
          <w:divBdr>
            <w:top w:val="none" w:sz="0" w:space="0" w:color="auto"/>
            <w:left w:val="none" w:sz="0" w:space="0" w:color="auto"/>
            <w:bottom w:val="none" w:sz="0" w:space="0" w:color="auto"/>
            <w:right w:val="none" w:sz="0" w:space="0" w:color="auto"/>
          </w:divBdr>
        </w:div>
      </w:divsChild>
    </w:div>
    <w:div w:id="473370105">
      <w:bodyDiv w:val="1"/>
      <w:marLeft w:val="0"/>
      <w:marRight w:val="0"/>
      <w:marTop w:val="0"/>
      <w:marBottom w:val="0"/>
      <w:divBdr>
        <w:top w:val="none" w:sz="0" w:space="0" w:color="auto"/>
        <w:left w:val="none" w:sz="0" w:space="0" w:color="auto"/>
        <w:bottom w:val="none" w:sz="0" w:space="0" w:color="auto"/>
        <w:right w:val="none" w:sz="0" w:space="0" w:color="auto"/>
      </w:divBdr>
      <w:divsChild>
        <w:div w:id="589000858">
          <w:marLeft w:val="480"/>
          <w:marRight w:val="0"/>
          <w:marTop w:val="0"/>
          <w:marBottom w:val="0"/>
          <w:divBdr>
            <w:top w:val="none" w:sz="0" w:space="0" w:color="auto"/>
            <w:left w:val="none" w:sz="0" w:space="0" w:color="auto"/>
            <w:bottom w:val="none" w:sz="0" w:space="0" w:color="auto"/>
            <w:right w:val="none" w:sz="0" w:space="0" w:color="auto"/>
          </w:divBdr>
        </w:div>
        <w:div w:id="1888911304">
          <w:marLeft w:val="480"/>
          <w:marRight w:val="0"/>
          <w:marTop w:val="0"/>
          <w:marBottom w:val="0"/>
          <w:divBdr>
            <w:top w:val="none" w:sz="0" w:space="0" w:color="auto"/>
            <w:left w:val="none" w:sz="0" w:space="0" w:color="auto"/>
            <w:bottom w:val="none" w:sz="0" w:space="0" w:color="auto"/>
            <w:right w:val="none" w:sz="0" w:space="0" w:color="auto"/>
          </w:divBdr>
        </w:div>
        <w:div w:id="552080900">
          <w:marLeft w:val="480"/>
          <w:marRight w:val="0"/>
          <w:marTop w:val="0"/>
          <w:marBottom w:val="0"/>
          <w:divBdr>
            <w:top w:val="none" w:sz="0" w:space="0" w:color="auto"/>
            <w:left w:val="none" w:sz="0" w:space="0" w:color="auto"/>
            <w:bottom w:val="none" w:sz="0" w:space="0" w:color="auto"/>
            <w:right w:val="none" w:sz="0" w:space="0" w:color="auto"/>
          </w:divBdr>
        </w:div>
        <w:div w:id="206993261">
          <w:marLeft w:val="480"/>
          <w:marRight w:val="0"/>
          <w:marTop w:val="0"/>
          <w:marBottom w:val="0"/>
          <w:divBdr>
            <w:top w:val="none" w:sz="0" w:space="0" w:color="auto"/>
            <w:left w:val="none" w:sz="0" w:space="0" w:color="auto"/>
            <w:bottom w:val="none" w:sz="0" w:space="0" w:color="auto"/>
            <w:right w:val="none" w:sz="0" w:space="0" w:color="auto"/>
          </w:divBdr>
        </w:div>
        <w:div w:id="1283877268">
          <w:marLeft w:val="480"/>
          <w:marRight w:val="0"/>
          <w:marTop w:val="0"/>
          <w:marBottom w:val="0"/>
          <w:divBdr>
            <w:top w:val="none" w:sz="0" w:space="0" w:color="auto"/>
            <w:left w:val="none" w:sz="0" w:space="0" w:color="auto"/>
            <w:bottom w:val="none" w:sz="0" w:space="0" w:color="auto"/>
            <w:right w:val="none" w:sz="0" w:space="0" w:color="auto"/>
          </w:divBdr>
        </w:div>
      </w:divsChild>
    </w:div>
    <w:div w:id="475681691">
      <w:bodyDiv w:val="1"/>
      <w:marLeft w:val="0"/>
      <w:marRight w:val="0"/>
      <w:marTop w:val="0"/>
      <w:marBottom w:val="0"/>
      <w:divBdr>
        <w:top w:val="none" w:sz="0" w:space="0" w:color="auto"/>
        <w:left w:val="none" w:sz="0" w:space="0" w:color="auto"/>
        <w:bottom w:val="none" w:sz="0" w:space="0" w:color="auto"/>
        <w:right w:val="none" w:sz="0" w:space="0" w:color="auto"/>
      </w:divBdr>
    </w:div>
    <w:div w:id="490754789">
      <w:bodyDiv w:val="1"/>
      <w:marLeft w:val="0"/>
      <w:marRight w:val="0"/>
      <w:marTop w:val="0"/>
      <w:marBottom w:val="0"/>
      <w:divBdr>
        <w:top w:val="none" w:sz="0" w:space="0" w:color="auto"/>
        <w:left w:val="none" w:sz="0" w:space="0" w:color="auto"/>
        <w:bottom w:val="none" w:sz="0" w:space="0" w:color="auto"/>
        <w:right w:val="none" w:sz="0" w:space="0" w:color="auto"/>
      </w:divBdr>
      <w:divsChild>
        <w:div w:id="813062001">
          <w:marLeft w:val="480"/>
          <w:marRight w:val="0"/>
          <w:marTop w:val="0"/>
          <w:marBottom w:val="0"/>
          <w:divBdr>
            <w:top w:val="none" w:sz="0" w:space="0" w:color="auto"/>
            <w:left w:val="none" w:sz="0" w:space="0" w:color="auto"/>
            <w:bottom w:val="none" w:sz="0" w:space="0" w:color="auto"/>
            <w:right w:val="none" w:sz="0" w:space="0" w:color="auto"/>
          </w:divBdr>
        </w:div>
        <w:div w:id="1491824372">
          <w:marLeft w:val="480"/>
          <w:marRight w:val="0"/>
          <w:marTop w:val="0"/>
          <w:marBottom w:val="0"/>
          <w:divBdr>
            <w:top w:val="none" w:sz="0" w:space="0" w:color="auto"/>
            <w:left w:val="none" w:sz="0" w:space="0" w:color="auto"/>
            <w:bottom w:val="none" w:sz="0" w:space="0" w:color="auto"/>
            <w:right w:val="none" w:sz="0" w:space="0" w:color="auto"/>
          </w:divBdr>
        </w:div>
        <w:div w:id="723287430">
          <w:marLeft w:val="480"/>
          <w:marRight w:val="0"/>
          <w:marTop w:val="0"/>
          <w:marBottom w:val="0"/>
          <w:divBdr>
            <w:top w:val="none" w:sz="0" w:space="0" w:color="auto"/>
            <w:left w:val="none" w:sz="0" w:space="0" w:color="auto"/>
            <w:bottom w:val="none" w:sz="0" w:space="0" w:color="auto"/>
            <w:right w:val="none" w:sz="0" w:space="0" w:color="auto"/>
          </w:divBdr>
        </w:div>
        <w:div w:id="795562598">
          <w:marLeft w:val="480"/>
          <w:marRight w:val="0"/>
          <w:marTop w:val="0"/>
          <w:marBottom w:val="0"/>
          <w:divBdr>
            <w:top w:val="none" w:sz="0" w:space="0" w:color="auto"/>
            <w:left w:val="none" w:sz="0" w:space="0" w:color="auto"/>
            <w:bottom w:val="none" w:sz="0" w:space="0" w:color="auto"/>
            <w:right w:val="none" w:sz="0" w:space="0" w:color="auto"/>
          </w:divBdr>
        </w:div>
        <w:div w:id="1415008315">
          <w:marLeft w:val="480"/>
          <w:marRight w:val="0"/>
          <w:marTop w:val="0"/>
          <w:marBottom w:val="0"/>
          <w:divBdr>
            <w:top w:val="none" w:sz="0" w:space="0" w:color="auto"/>
            <w:left w:val="none" w:sz="0" w:space="0" w:color="auto"/>
            <w:bottom w:val="none" w:sz="0" w:space="0" w:color="auto"/>
            <w:right w:val="none" w:sz="0" w:space="0" w:color="auto"/>
          </w:divBdr>
        </w:div>
      </w:divsChild>
    </w:div>
    <w:div w:id="525143287">
      <w:bodyDiv w:val="1"/>
      <w:marLeft w:val="0"/>
      <w:marRight w:val="0"/>
      <w:marTop w:val="0"/>
      <w:marBottom w:val="0"/>
      <w:divBdr>
        <w:top w:val="none" w:sz="0" w:space="0" w:color="auto"/>
        <w:left w:val="none" w:sz="0" w:space="0" w:color="auto"/>
        <w:bottom w:val="none" w:sz="0" w:space="0" w:color="auto"/>
        <w:right w:val="none" w:sz="0" w:space="0" w:color="auto"/>
      </w:divBdr>
      <w:divsChild>
        <w:div w:id="570776458">
          <w:marLeft w:val="480"/>
          <w:marRight w:val="0"/>
          <w:marTop w:val="0"/>
          <w:marBottom w:val="0"/>
          <w:divBdr>
            <w:top w:val="none" w:sz="0" w:space="0" w:color="auto"/>
            <w:left w:val="none" w:sz="0" w:space="0" w:color="auto"/>
            <w:bottom w:val="none" w:sz="0" w:space="0" w:color="auto"/>
            <w:right w:val="none" w:sz="0" w:space="0" w:color="auto"/>
          </w:divBdr>
        </w:div>
        <w:div w:id="1554386965">
          <w:marLeft w:val="480"/>
          <w:marRight w:val="0"/>
          <w:marTop w:val="0"/>
          <w:marBottom w:val="0"/>
          <w:divBdr>
            <w:top w:val="none" w:sz="0" w:space="0" w:color="auto"/>
            <w:left w:val="none" w:sz="0" w:space="0" w:color="auto"/>
            <w:bottom w:val="none" w:sz="0" w:space="0" w:color="auto"/>
            <w:right w:val="none" w:sz="0" w:space="0" w:color="auto"/>
          </w:divBdr>
        </w:div>
        <w:div w:id="1126042411">
          <w:marLeft w:val="480"/>
          <w:marRight w:val="0"/>
          <w:marTop w:val="0"/>
          <w:marBottom w:val="0"/>
          <w:divBdr>
            <w:top w:val="none" w:sz="0" w:space="0" w:color="auto"/>
            <w:left w:val="none" w:sz="0" w:space="0" w:color="auto"/>
            <w:bottom w:val="none" w:sz="0" w:space="0" w:color="auto"/>
            <w:right w:val="none" w:sz="0" w:space="0" w:color="auto"/>
          </w:divBdr>
        </w:div>
        <w:div w:id="430711346">
          <w:marLeft w:val="480"/>
          <w:marRight w:val="0"/>
          <w:marTop w:val="0"/>
          <w:marBottom w:val="0"/>
          <w:divBdr>
            <w:top w:val="none" w:sz="0" w:space="0" w:color="auto"/>
            <w:left w:val="none" w:sz="0" w:space="0" w:color="auto"/>
            <w:bottom w:val="none" w:sz="0" w:space="0" w:color="auto"/>
            <w:right w:val="none" w:sz="0" w:space="0" w:color="auto"/>
          </w:divBdr>
        </w:div>
      </w:divsChild>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667101478">
      <w:bodyDiv w:val="1"/>
      <w:marLeft w:val="0"/>
      <w:marRight w:val="0"/>
      <w:marTop w:val="0"/>
      <w:marBottom w:val="0"/>
      <w:divBdr>
        <w:top w:val="none" w:sz="0" w:space="0" w:color="auto"/>
        <w:left w:val="none" w:sz="0" w:space="0" w:color="auto"/>
        <w:bottom w:val="none" w:sz="0" w:space="0" w:color="auto"/>
        <w:right w:val="none" w:sz="0" w:space="0" w:color="auto"/>
      </w:divBdr>
      <w:divsChild>
        <w:div w:id="1883518912">
          <w:marLeft w:val="480"/>
          <w:marRight w:val="0"/>
          <w:marTop w:val="0"/>
          <w:marBottom w:val="0"/>
          <w:divBdr>
            <w:top w:val="none" w:sz="0" w:space="0" w:color="auto"/>
            <w:left w:val="none" w:sz="0" w:space="0" w:color="auto"/>
            <w:bottom w:val="none" w:sz="0" w:space="0" w:color="auto"/>
            <w:right w:val="none" w:sz="0" w:space="0" w:color="auto"/>
          </w:divBdr>
        </w:div>
        <w:div w:id="189610040">
          <w:marLeft w:val="480"/>
          <w:marRight w:val="0"/>
          <w:marTop w:val="0"/>
          <w:marBottom w:val="0"/>
          <w:divBdr>
            <w:top w:val="none" w:sz="0" w:space="0" w:color="auto"/>
            <w:left w:val="none" w:sz="0" w:space="0" w:color="auto"/>
            <w:bottom w:val="none" w:sz="0" w:space="0" w:color="auto"/>
            <w:right w:val="none" w:sz="0" w:space="0" w:color="auto"/>
          </w:divBdr>
        </w:div>
        <w:div w:id="1408073081">
          <w:marLeft w:val="480"/>
          <w:marRight w:val="0"/>
          <w:marTop w:val="0"/>
          <w:marBottom w:val="0"/>
          <w:divBdr>
            <w:top w:val="none" w:sz="0" w:space="0" w:color="auto"/>
            <w:left w:val="none" w:sz="0" w:space="0" w:color="auto"/>
            <w:bottom w:val="none" w:sz="0" w:space="0" w:color="auto"/>
            <w:right w:val="none" w:sz="0" w:space="0" w:color="auto"/>
          </w:divBdr>
        </w:div>
        <w:div w:id="424811743">
          <w:marLeft w:val="480"/>
          <w:marRight w:val="0"/>
          <w:marTop w:val="0"/>
          <w:marBottom w:val="0"/>
          <w:divBdr>
            <w:top w:val="none" w:sz="0" w:space="0" w:color="auto"/>
            <w:left w:val="none" w:sz="0" w:space="0" w:color="auto"/>
            <w:bottom w:val="none" w:sz="0" w:space="0" w:color="auto"/>
            <w:right w:val="none" w:sz="0" w:space="0" w:color="auto"/>
          </w:divBdr>
        </w:div>
      </w:divsChild>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778372834">
      <w:bodyDiv w:val="1"/>
      <w:marLeft w:val="0"/>
      <w:marRight w:val="0"/>
      <w:marTop w:val="0"/>
      <w:marBottom w:val="0"/>
      <w:divBdr>
        <w:top w:val="none" w:sz="0" w:space="0" w:color="auto"/>
        <w:left w:val="none" w:sz="0" w:space="0" w:color="auto"/>
        <w:bottom w:val="none" w:sz="0" w:space="0" w:color="auto"/>
        <w:right w:val="none" w:sz="0" w:space="0" w:color="auto"/>
      </w:divBdr>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32451418">
      <w:bodyDiv w:val="1"/>
      <w:marLeft w:val="0"/>
      <w:marRight w:val="0"/>
      <w:marTop w:val="0"/>
      <w:marBottom w:val="0"/>
      <w:divBdr>
        <w:top w:val="none" w:sz="0" w:space="0" w:color="auto"/>
        <w:left w:val="none" w:sz="0" w:space="0" w:color="auto"/>
        <w:bottom w:val="none" w:sz="0" w:space="0" w:color="auto"/>
        <w:right w:val="none" w:sz="0" w:space="0" w:color="auto"/>
      </w:divBdr>
    </w:div>
    <w:div w:id="866721773">
      <w:bodyDiv w:val="1"/>
      <w:marLeft w:val="0"/>
      <w:marRight w:val="0"/>
      <w:marTop w:val="0"/>
      <w:marBottom w:val="0"/>
      <w:divBdr>
        <w:top w:val="none" w:sz="0" w:space="0" w:color="auto"/>
        <w:left w:val="none" w:sz="0" w:space="0" w:color="auto"/>
        <w:bottom w:val="none" w:sz="0" w:space="0" w:color="auto"/>
        <w:right w:val="none" w:sz="0" w:space="0" w:color="auto"/>
      </w:divBdr>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00017073">
      <w:bodyDiv w:val="1"/>
      <w:marLeft w:val="0"/>
      <w:marRight w:val="0"/>
      <w:marTop w:val="0"/>
      <w:marBottom w:val="0"/>
      <w:divBdr>
        <w:top w:val="none" w:sz="0" w:space="0" w:color="auto"/>
        <w:left w:val="none" w:sz="0" w:space="0" w:color="auto"/>
        <w:bottom w:val="none" w:sz="0" w:space="0" w:color="auto"/>
        <w:right w:val="none" w:sz="0" w:space="0" w:color="auto"/>
      </w:divBdr>
    </w:div>
    <w:div w:id="917597798">
      <w:bodyDiv w:val="1"/>
      <w:marLeft w:val="0"/>
      <w:marRight w:val="0"/>
      <w:marTop w:val="0"/>
      <w:marBottom w:val="0"/>
      <w:divBdr>
        <w:top w:val="none" w:sz="0" w:space="0" w:color="auto"/>
        <w:left w:val="none" w:sz="0" w:space="0" w:color="auto"/>
        <w:bottom w:val="none" w:sz="0" w:space="0" w:color="auto"/>
        <w:right w:val="none" w:sz="0" w:space="0" w:color="auto"/>
      </w:divBdr>
      <w:divsChild>
        <w:div w:id="1718357149">
          <w:marLeft w:val="480"/>
          <w:marRight w:val="0"/>
          <w:marTop w:val="0"/>
          <w:marBottom w:val="0"/>
          <w:divBdr>
            <w:top w:val="none" w:sz="0" w:space="0" w:color="auto"/>
            <w:left w:val="none" w:sz="0" w:space="0" w:color="auto"/>
            <w:bottom w:val="none" w:sz="0" w:space="0" w:color="auto"/>
            <w:right w:val="none" w:sz="0" w:space="0" w:color="auto"/>
          </w:divBdr>
        </w:div>
        <w:div w:id="146283577">
          <w:marLeft w:val="480"/>
          <w:marRight w:val="0"/>
          <w:marTop w:val="0"/>
          <w:marBottom w:val="0"/>
          <w:divBdr>
            <w:top w:val="none" w:sz="0" w:space="0" w:color="auto"/>
            <w:left w:val="none" w:sz="0" w:space="0" w:color="auto"/>
            <w:bottom w:val="none" w:sz="0" w:space="0" w:color="auto"/>
            <w:right w:val="none" w:sz="0" w:space="0" w:color="auto"/>
          </w:divBdr>
        </w:div>
        <w:div w:id="514928437">
          <w:marLeft w:val="480"/>
          <w:marRight w:val="0"/>
          <w:marTop w:val="0"/>
          <w:marBottom w:val="0"/>
          <w:divBdr>
            <w:top w:val="none" w:sz="0" w:space="0" w:color="auto"/>
            <w:left w:val="none" w:sz="0" w:space="0" w:color="auto"/>
            <w:bottom w:val="none" w:sz="0" w:space="0" w:color="auto"/>
            <w:right w:val="none" w:sz="0" w:space="0" w:color="auto"/>
          </w:divBdr>
        </w:div>
        <w:div w:id="675351823">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069113854">
      <w:bodyDiv w:val="1"/>
      <w:marLeft w:val="0"/>
      <w:marRight w:val="0"/>
      <w:marTop w:val="0"/>
      <w:marBottom w:val="0"/>
      <w:divBdr>
        <w:top w:val="none" w:sz="0" w:space="0" w:color="auto"/>
        <w:left w:val="none" w:sz="0" w:space="0" w:color="auto"/>
        <w:bottom w:val="none" w:sz="0" w:space="0" w:color="auto"/>
        <w:right w:val="none" w:sz="0" w:space="0" w:color="auto"/>
      </w:divBdr>
    </w:div>
    <w:div w:id="1084842494">
      <w:bodyDiv w:val="1"/>
      <w:marLeft w:val="0"/>
      <w:marRight w:val="0"/>
      <w:marTop w:val="0"/>
      <w:marBottom w:val="0"/>
      <w:divBdr>
        <w:top w:val="none" w:sz="0" w:space="0" w:color="auto"/>
        <w:left w:val="none" w:sz="0" w:space="0" w:color="auto"/>
        <w:bottom w:val="none" w:sz="0" w:space="0" w:color="auto"/>
        <w:right w:val="none" w:sz="0" w:space="0" w:color="auto"/>
      </w:divBdr>
    </w:div>
    <w:div w:id="1160390123">
      <w:bodyDiv w:val="1"/>
      <w:marLeft w:val="0"/>
      <w:marRight w:val="0"/>
      <w:marTop w:val="0"/>
      <w:marBottom w:val="0"/>
      <w:divBdr>
        <w:top w:val="none" w:sz="0" w:space="0" w:color="auto"/>
        <w:left w:val="none" w:sz="0" w:space="0" w:color="auto"/>
        <w:bottom w:val="none" w:sz="0" w:space="0" w:color="auto"/>
        <w:right w:val="none" w:sz="0" w:space="0" w:color="auto"/>
      </w:divBdr>
      <w:divsChild>
        <w:div w:id="284699300">
          <w:marLeft w:val="480"/>
          <w:marRight w:val="0"/>
          <w:marTop w:val="0"/>
          <w:marBottom w:val="0"/>
          <w:divBdr>
            <w:top w:val="none" w:sz="0" w:space="0" w:color="auto"/>
            <w:left w:val="none" w:sz="0" w:space="0" w:color="auto"/>
            <w:bottom w:val="none" w:sz="0" w:space="0" w:color="auto"/>
            <w:right w:val="none" w:sz="0" w:space="0" w:color="auto"/>
          </w:divBdr>
        </w:div>
        <w:div w:id="996297608">
          <w:marLeft w:val="480"/>
          <w:marRight w:val="0"/>
          <w:marTop w:val="0"/>
          <w:marBottom w:val="0"/>
          <w:divBdr>
            <w:top w:val="none" w:sz="0" w:space="0" w:color="auto"/>
            <w:left w:val="none" w:sz="0" w:space="0" w:color="auto"/>
            <w:bottom w:val="none" w:sz="0" w:space="0" w:color="auto"/>
            <w:right w:val="none" w:sz="0" w:space="0" w:color="auto"/>
          </w:divBdr>
        </w:div>
        <w:div w:id="65764305">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63619106">
      <w:bodyDiv w:val="1"/>
      <w:marLeft w:val="0"/>
      <w:marRight w:val="0"/>
      <w:marTop w:val="0"/>
      <w:marBottom w:val="0"/>
      <w:divBdr>
        <w:top w:val="none" w:sz="0" w:space="0" w:color="auto"/>
        <w:left w:val="none" w:sz="0" w:space="0" w:color="auto"/>
        <w:bottom w:val="none" w:sz="0" w:space="0" w:color="auto"/>
        <w:right w:val="none" w:sz="0" w:space="0" w:color="auto"/>
      </w:divBdr>
    </w:div>
    <w:div w:id="1171721415">
      <w:bodyDiv w:val="1"/>
      <w:marLeft w:val="0"/>
      <w:marRight w:val="0"/>
      <w:marTop w:val="0"/>
      <w:marBottom w:val="0"/>
      <w:divBdr>
        <w:top w:val="none" w:sz="0" w:space="0" w:color="auto"/>
        <w:left w:val="none" w:sz="0" w:space="0" w:color="auto"/>
        <w:bottom w:val="none" w:sz="0" w:space="0" w:color="auto"/>
        <w:right w:val="none" w:sz="0" w:space="0" w:color="auto"/>
      </w:divBdr>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57249022">
      <w:bodyDiv w:val="1"/>
      <w:marLeft w:val="0"/>
      <w:marRight w:val="0"/>
      <w:marTop w:val="0"/>
      <w:marBottom w:val="0"/>
      <w:divBdr>
        <w:top w:val="none" w:sz="0" w:space="0" w:color="auto"/>
        <w:left w:val="none" w:sz="0" w:space="0" w:color="auto"/>
        <w:bottom w:val="none" w:sz="0" w:space="0" w:color="auto"/>
        <w:right w:val="none" w:sz="0" w:space="0" w:color="auto"/>
      </w:divBdr>
    </w:div>
    <w:div w:id="1288439375">
      <w:bodyDiv w:val="1"/>
      <w:marLeft w:val="0"/>
      <w:marRight w:val="0"/>
      <w:marTop w:val="0"/>
      <w:marBottom w:val="0"/>
      <w:divBdr>
        <w:top w:val="none" w:sz="0" w:space="0" w:color="auto"/>
        <w:left w:val="none" w:sz="0" w:space="0" w:color="auto"/>
        <w:bottom w:val="none" w:sz="0" w:space="0" w:color="auto"/>
        <w:right w:val="none" w:sz="0" w:space="0" w:color="auto"/>
      </w:divBdr>
      <w:divsChild>
        <w:div w:id="1794055874">
          <w:marLeft w:val="480"/>
          <w:marRight w:val="0"/>
          <w:marTop w:val="0"/>
          <w:marBottom w:val="0"/>
          <w:divBdr>
            <w:top w:val="none" w:sz="0" w:space="0" w:color="auto"/>
            <w:left w:val="none" w:sz="0" w:space="0" w:color="auto"/>
            <w:bottom w:val="none" w:sz="0" w:space="0" w:color="auto"/>
            <w:right w:val="none" w:sz="0" w:space="0" w:color="auto"/>
          </w:divBdr>
        </w:div>
        <w:div w:id="655186689">
          <w:marLeft w:val="480"/>
          <w:marRight w:val="0"/>
          <w:marTop w:val="0"/>
          <w:marBottom w:val="0"/>
          <w:divBdr>
            <w:top w:val="none" w:sz="0" w:space="0" w:color="auto"/>
            <w:left w:val="none" w:sz="0" w:space="0" w:color="auto"/>
            <w:bottom w:val="none" w:sz="0" w:space="0" w:color="auto"/>
            <w:right w:val="none" w:sz="0" w:space="0" w:color="auto"/>
          </w:divBdr>
        </w:div>
        <w:div w:id="175047725">
          <w:marLeft w:val="480"/>
          <w:marRight w:val="0"/>
          <w:marTop w:val="0"/>
          <w:marBottom w:val="0"/>
          <w:divBdr>
            <w:top w:val="none" w:sz="0" w:space="0" w:color="auto"/>
            <w:left w:val="none" w:sz="0" w:space="0" w:color="auto"/>
            <w:bottom w:val="none" w:sz="0" w:space="0" w:color="auto"/>
            <w:right w:val="none" w:sz="0" w:space="0" w:color="auto"/>
          </w:divBdr>
        </w:div>
        <w:div w:id="157187435">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299798323">
      <w:bodyDiv w:val="1"/>
      <w:marLeft w:val="0"/>
      <w:marRight w:val="0"/>
      <w:marTop w:val="0"/>
      <w:marBottom w:val="0"/>
      <w:divBdr>
        <w:top w:val="none" w:sz="0" w:space="0" w:color="auto"/>
        <w:left w:val="none" w:sz="0" w:space="0" w:color="auto"/>
        <w:bottom w:val="none" w:sz="0" w:space="0" w:color="auto"/>
        <w:right w:val="none" w:sz="0" w:space="0" w:color="auto"/>
      </w:divBdr>
      <w:divsChild>
        <w:div w:id="986513532">
          <w:marLeft w:val="480"/>
          <w:marRight w:val="0"/>
          <w:marTop w:val="0"/>
          <w:marBottom w:val="0"/>
          <w:divBdr>
            <w:top w:val="none" w:sz="0" w:space="0" w:color="auto"/>
            <w:left w:val="none" w:sz="0" w:space="0" w:color="auto"/>
            <w:bottom w:val="none" w:sz="0" w:space="0" w:color="auto"/>
            <w:right w:val="none" w:sz="0" w:space="0" w:color="auto"/>
          </w:divBdr>
        </w:div>
        <w:div w:id="1722821100">
          <w:marLeft w:val="480"/>
          <w:marRight w:val="0"/>
          <w:marTop w:val="0"/>
          <w:marBottom w:val="0"/>
          <w:divBdr>
            <w:top w:val="none" w:sz="0" w:space="0" w:color="auto"/>
            <w:left w:val="none" w:sz="0" w:space="0" w:color="auto"/>
            <w:bottom w:val="none" w:sz="0" w:space="0" w:color="auto"/>
            <w:right w:val="none" w:sz="0" w:space="0" w:color="auto"/>
          </w:divBdr>
        </w:div>
        <w:div w:id="2045252917">
          <w:marLeft w:val="480"/>
          <w:marRight w:val="0"/>
          <w:marTop w:val="0"/>
          <w:marBottom w:val="0"/>
          <w:divBdr>
            <w:top w:val="none" w:sz="0" w:space="0" w:color="auto"/>
            <w:left w:val="none" w:sz="0" w:space="0" w:color="auto"/>
            <w:bottom w:val="none" w:sz="0" w:space="0" w:color="auto"/>
            <w:right w:val="none" w:sz="0" w:space="0" w:color="auto"/>
          </w:divBdr>
        </w:div>
        <w:div w:id="49811937">
          <w:marLeft w:val="480"/>
          <w:marRight w:val="0"/>
          <w:marTop w:val="0"/>
          <w:marBottom w:val="0"/>
          <w:divBdr>
            <w:top w:val="none" w:sz="0" w:space="0" w:color="auto"/>
            <w:left w:val="none" w:sz="0" w:space="0" w:color="auto"/>
            <w:bottom w:val="none" w:sz="0" w:space="0" w:color="auto"/>
            <w:right w:val="none" w:sz="0" w:space="0" w:color="auto"/>
          </w:divBdr>
        </w:div>
        <w:div w:id="142506679">
          <w:marLeft w:val="480"/>
          <w:marRight w:val="0"/>
          <w:marTop w:val="0"/>
          <w:marBottom w:val="0"/>
          <w:divBdr>
            <w:top w:val="none" w:sz="0" w:space="0" w:color="auto"/>
            <w:left w:val="none" w:sz="0" w:space="0" w:color="auto"/>
            <w:bottom w:val="none" w:sz="0" w:space="0" w:color="auto"/>
            <w:right w:val="none" w:sz="0" w:space="0" w:color="auto"/>
          </w:divBdr>
        </w:div>
      </w:divsChild>
    </w:div>
    <w:div w:id="1331761344">
      <w:bodyDiv w:val="1"/>
      <w:marLeft w:val="0"/>
      <w:marRight w:val="0"/>
      <w:marTop w:val="0"/>
      <w:marBottom w:val="0"/>
      <w:divBdr>
        <w:top w:val="none" w:sz="0" w:space="0" w:color="auto"/>
        <w:left w:val="none" w:sz="0" w:space="0" w:color="auto"/>
        <w:bottom w:val="none" w:sz="0" w:space="0" w:color="auto"/>
        <w:right w:val="none" w:sz="0" w:space="0" w:color="auto"/>
      </w:divBdr>
    </w:div>
    <w:div w:id="1332486293">
      <w:bodyDiv w:val="1"/>
      <w:marLeft w:val="0"/>
      <w:marRight w:val="0"/>
      <w:marTop w:val="0"/>
      <w:marBottom w:val="0"/>
      <w:divBdr>
        <w:top w:val="none" w:sz="0" w:space="0" w:color="auto"/>
        <w:left w:val="none" w:sz="0" w:space="0" w:color="auto"/>
        <w:bottom w:val="none" w:sz="0" w:space="0" w:color="auto"/>
        <w:right w:val="none" w:sz="0" w:space="0" w:color="auto"/>
      </w:divBdr>
    </w:div>
    <w:div w:id="1492062719">
      <w:bodyDiv w:val="1"/>
      <w:marLeft w:val="0"/>
      <w:marRight w:val="0"/>
      <w:marTop w:val="0"/>
      <w:marBottom w:val="0"/>
      <w:divBdr>
        <w:top w:val="none" w:sz="0" w:space="0" w:color="auto"/>
        <w:left w:val="none" w:sz="0" w:space="0" w:color="auto"/>
        <w:bottom w:val="none" w:sz="0" w:space="0" w:color="auto"/>
        <w:right w:val="none" w:sz="0" w:space="0" w:color="auto"/>
      </w:divBdr>
    </w:div>
    <w:div w:id="1498617614">
      <w:bodyDiv w:val="1"/>
      <w:marLeft w:val="0"/>
      <w:marRight w:val="0"/>
      <w:marTop w:val="0"/>
      <w:marBottom w:val="0"/>
      <w:divBdr>
        <w:top w:val="none" w:sz="0" w:space="0" w:color="auto"/>
        <w:left w:val="none" w:sz="0" w:space="0" w:color="auto"/>
        <w:bottom w:val="none" w:sz="0" w:space="0" w:color="auto"/>
        <w:right w:val="none" w:sz="0" w:space="0" w:color="auto"/>
      </w:divBdr>
      <w:divsChild>
        <w:div w:id="960843199">
          <w:marLeft w:val="480"/>
          <w:marRight w:val="0"/>
          <w:marTop w:val="0"/>
          <w:marBottom w:val="0"/>
          <w:divBdr>
            <w:top w:val="none" w:sz="0" w:space="0" w:color="auto"/>
            <w:left w:val="none" w:sz="0" w:space="0" w:color="auto"/>
            <w:bottom w:val="none" w:sz="0" w:space="0" w:color="auto"/>
            <w:right w:val="none" w:sz="0" w:space="0" w:color="auto"/>
          </w:divBdr>
        </w:div>
        <w:div w:id="2076000875">
          <w:marLeft w:val="480"/>
          <w:marRight w:val="0"/>
          <w:marTop w:val="0"/>
          <w:marBottom w:val="0"/>
          <w:divBdr>
            <w:top w:val="none" w:sz="0" w:space="0" w:color="auto"/>
            <w:left w:val="none" w:sz="0" w:space="0" w:color="auto"/>
            <w:bottom w:val="none" w:sz="0" w:space="0" w:color="auto"/>
            <w:right w:val="none" w:sz="0" w:space="0" w:color="auto"/>
          </w:divBdr>
        </w:div>
        <w:div w:id="251476271">
          <w:marLeft w:val="480"/>
          <w:marRight w:val="0"/>
          <w:marTop w:val="0"/>
          <w:marBottom w:val="0"/>
          <w:divBdr>
            <w:top w:val="none" w:sz="0" w:space="0" w:color="auto"/>
            <w:left w:val="none" w:sz="0" w:space="0" w:color="auto"/>
            <w:bottom w:val="none" w:sz="0" w:space="0" w:color="auto"/>
            <w:right w:val="none" w:sz="0" w:space="0" w:color="auto"/>
          </w:divBdr>
        </w:div>
        <w:div w:id="2063097803">
          <w:marLeft w:val="480"/>
          <w:marRight w:val="0"/>
          <w:marTop w:val="0"/>
          <w:marBottom w:val="0"/>
          <w:divBdr>
            <w:top w:val="none" w:sz="0" w:space="0" w:color="auto"/>
            <w:left w:val="none" w:sz="0" w:space="0" w:color="auto"/>
            <w:bottom w:val="none" w:sz="0" w:space="0" w:color="auto"/>
            <w:right w:val="none" w:sz="0" w:space="0" w:color="auto"/>
          </w:divBdr>
        </w:div>
        <w:div w:id="1215970380">
          <w:marLeft w:val="480"/>
          <w:marRight w:val="0"/>
          <w:marTop w:val="0"/>
          <w:marBottom w:val="0"/>
          <w:divBdr>
            <w:top w:val="none" w:sz="0" w:space="0" w:color="auto"/>
            <w:left w:val="none" w:sz="0" w:space="0" w:color="auto"/>
            <w:bottom w:val="none" w:sz="0" w:space="0" w:color="auto"/>
            <w:right w:val="none" w:sz="0" w:space="0" w:color="auto"/>
          </w:divBdr>
        </w:div>
      </w:divsChild>
    </w:div>
    <w:div w:id="1535922855">
      <w:bodyDiv w:val="1"/>
      <w:marLeft w:val="0"/>
      <w:marRight w:val="0"/>
      <w:marTop w:val="0"/>
      <w:marBottom w:val="0"/>
      <w:divBdr>
        <w:top w:val="none" w:sz="0" w:space="0" w:color="auto"/>
        <w:left w:val="none" w:sz="0" w:space="0" w:color="auto"/>
        <w:bottom w:val="none" w:sz="0" w:space="0" w:color="auto"/>
        <w:right w:val="none" w:sz="0" w:space="0" w:color="auto"/>
      </w:divBdr>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609776774">
      <w:bodyDiv w:val="1"/>
      <w:marLeft w:val="0"/>
      <w:marRight w:val="0"/>
      <w:marTop w:val="0"/>
      <w:marBottom w:val="0"/>
      <w:divBdr>
        <w:top w:val="none" w:sz="0" w:space="0" w:color="auto"/>
        <w:left w:val="none" w:sz="0" w:space="0" w:color="auto"/>
        <w:bottom w:val="none" w:sz="0" w:space="0" w:color="auto"/>
        <w:right w:val="none" w:sz="0" w:space="0" w:color="auto"/>
      </w:divBdr>
      <w:divsChild>
        <w:div w:id="467165437">
          <w:marLeft w:val="480"/>
          <w:marRight w:val="0"/>
          <w:marTop w:val="0"/>
          <w:marBottom w:val="0"/>
          <w:divBdr>
            <w:top w:val="none" w:sz="0" w:space="0" w:color="auto"/>
            <w:left w:val="none" w:sz="0" w:space="0" w:color="auto"/>
            <w:bottom w:val="none" w:sz="0" w:space="0" w:color="auto"/>
            <w:right w:val="none" w:sz="0" w:space="0" w:color="auto"/>
          </w:divBdr>
        </w:div>
        <w:div w:id="588120264">
          <w:marLeft w:val="480"/>
          <w:marRight w:val="0"/>
          <w:marTop w:val="0"/>
          <w:marBottom w:val="0"/>
          <w:divBdr>
            <w:top w:val="none" w:sz="0" w:space="0" w:color="auto"/>
            <w:left w:val="none" w:sz="0" w:space="0" w:color="auto"/>
            <w:bottom w:val="none" w:sz="0" w:space="0" w:color="auto"/>
            <w:right w:val="none" w:sz="0" w:space="0" w:color="auto"/>
          </w:divBdr>
        </w:div>
        <w:div w:id="567349115">
          <w:marLeft w:val="480"/>
          <w:marRight w:val="0"/>
          <w:marTop w:val="0"/>
          <w:marBottom w:val="0"/>
          <w:divBdr>
            <w:top w:val="none" w:sz="0" w:space="0" w:color="auto"/>
            <w:left w:val="none" w:sz="0" w:space="0" w:color="auto"/>
            <w:bottom w:val="none" w:sz="0" w:space="0" w:color="auto"/>
            <w:right w:val="none" w:sz="0" w:space="0" w:color="auto"/>
          </w:divBdr>
        </w:div>
        <w:div w:id="1072118523">
          <w:marLeft w:val="480"/>
          <w:marRight w:val="0"/>
          <w:marTop w:val="0"/>
          <w:marBottom w:val="0"/>
          <w:divBdr>
            <w:top w:val="none" w:sz="0" w:space="0" w:color="auto"/>
            <w:left w:val="none" w:sz="0" w:space="0" w:color="auto"/>
            <w:bottom w:val="none" w:sz="0" w:space="0" w:color="auto"/>
            <w:right w:val="none" w:sz="0" w:space="0" w:color="auto"/>
          </w:divBdr>
        </w:div>
      </w:divsChild>
    </w:div>
    <w:div w:id="1660232992">
      <w:bodyDiv w:val="1"/>
      <w:marLeft w:val="0"/>
      <w:marRight w:val="0"/>
      <w:marTop w:val="0"/>
      <w:marBottom w:val="0"/>
      <w:divBdr>
        <w:top w:val="none" w:sz="0" w:space="0" w:color="auto"/>
        <w:left w:val="none" w:sz="0" w:space="0" w:color="auto"/>
        <w:bottom w:val="none" w:sz="0" w:space="0" w:color="auto"/>
        <w:right w:val="none" w:sz="0" w:space="0" w:color="auto"/>
      </w:divBdr>
      <w:divsChild>
        <w:div w:id="162865305">
          <w:marLeft w:val="480"/>
          <w:marRight w:val="0"/>
          <w:marTop w:val="0"/>
          <w:marBottom w:val="0"/>
          <w:divBdr>
            <w:top w:val="none" w:sz="0" w:space="0" w:color="auto"/>
            <w:left w:val="none" w:sz="0" w:space="0" w:color="auto"/>
            <w:bottom w:val="none" w:sz="0" w:space="0" w:color="auto"/>
            <w:right w:val="none" w:sz="0" w:space="0" w:color="auto"/>
          </w:divBdr>
        </w:div>
        <w:div w:id="1243370779">
          <w:marLeft w:val="480"/>
          <w:marRight w:val="0"/>
          <w:marTop w:val="0"/>
          <w:marBottom w:val="0"/>
          <w:divBdr>
            <w:top w:val="none" w:sz="0" w:space="0" w:color="auto"/>
            <w:left w:val="none" w:sz="0" w:space="0" w:color="auto"/>
            <w:bottom w:val="none" w:sz="0" w:space="0" w:color="auto"/>
            <w:right w:val="none" w:sz="0" w:space="0" w:color="auto"/>
          </w:divBdr>
        </w:div>
        <w:div w:id="433092147">
          <w:marLeft w:val="480"/>
          <w:marRight w:val="0"/>
          <w:marTop w:val="0"/>
          <w:marBottom w:val="0"/>
          <w:divBdr>
            <w:top w:val="none" w:sz="0" w:space="0" w:color="auto"/>
            <w:left w:val="none" w:sz="0" w:space="0" w:color="auto"/>
            <w:bottom w:val="none" w:sz="0" w:space="0" w:color="auto"/>
            <w:right w:val="none" w:sz="0" w:space="0" w:color="auto"/>
          </w:divBdr>
        </w:div>
        <w:div w:id="862744838">
          <w:marLeft w:val="480"/>
          <w:marRight w:val="0"/>
          <w:marTop w:val="0"/>
          <w:marBottom w:val="0"/>
          <w:divBdr>
            <w:top w:val="none" w:sz="0" w:space="0" w:color="auto"/>
            <w:left w:val="none" w:sz="0" w:space="0" w:color="auto"/>
            <w:bottom w:val="none" w:sz="0" w:space="0" w:color="auto"/>
            <w:right w:val="none" w:sz="0" w:space="0" w:color="auto"/>
          </w:divBdr>
        </w:div>
        <w:div w:id="529030342">
          <w:marLeft w:val="480"/>
          <w:marRight w:val="0"/>
          <w:marTop w:val="0"/>
          <w:marBottom w:val="0"/>
          <w:divBdr>
            <w:top w:val="none" w:sz="0" w:space="0" w:color="auto"/>
            <w:left w:val="none" w:sz="0" w:space="0" w:color="auto"/>
            <w:bottom w:val="none" w:sz="0" w:space="0" w:color="auto"/>
            <w:right w:val="none" w:sz="0" w:space="0" w:color="auto"/>
          </w:divBdr>
        </w:div>
      </w:divsChild>
    </w:div>
    <w:div w:id="1700467991">
      <w:bodyDiv w:val="1"/>
      <w:marLeft w:val="0"/>
      <w:marRight w:val="0"/>
      <w:marTop w:val="0"/>
      <w:marBottom w:val="0"/>
      <w:divBdr>
        <w:top w:val="none" w:sz="0" w:space="0" w:color="auto"/>
        <w:left w:val="none" w:sz="0" w:space="0" w:color="auto"/>
        <w:bottom w:val="none" w:sz="0" w:space="0" w:color="auto"/>
        <w:right w:val="none" w:sz="0" w:space="0" w:color="auto"/>
      </w:divBdr>
    </w:div>
    <w:div w:id="1807433245">
      <w:bodyDiv w:val="1"/>
      <w:marLeft w:val="0"/>
      <w:marRight w:val="0"/>
      <w:marTop w:val="0"/>
      <w:marBottom w:val="0"/>
      <w:divBdr>
        <w:top w:val="none" w:sz="0" w:space="0" w:color="auto"/>
        <w:left w:val="none" w:sz="0" w:space="0" w:color="auto"/>
        <w:bottom w:val="none" w:sz="0" w:space="0" w:color="auto"/>
        <w:right w:val="none" w:sz="0" w:space="0" w:color="auto"/>
      </w:divBdr>
    </w:div>
    <w:div w:id="1859463678">
      <w:bodyDiv w:val="1"/>
      <w:marLeft w:val="0"/>
      <w:marRight w:val="0"/>
      <w:marTop w:val="0"/>
      <w:marBottom w:val="0"/>
      <w:divBdr>
        <w:top w:val="none" w:sz="0" w:space="0" w:color="auto"/>
        <w:left w:val="none" w:sz="0" w:space="0" w:color="auto"/>
        <w:bottom w:val="none" w:sz="0" w:space="0" w:color="auto"/>
        <w:right w:val="none" w:sz="0" w:space="0" w:color="auto"/>
      </w:divBdr>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1895890995">
      <w:bodyDiv w:val="1"/>
      <w:marLeft w:val="0"/>
      <w:marRight w:val="0"/>
      <w:marTop w:val="0"/>
      <w:marBottom w:val="0"/>
      <w:divBdr>
        <w:top w:val="none" w:sz="0" w:space="0" w:color="auto"/>
        <w:left w:val="none" w:sz="0" w:space="0" w:color="auto"/>
        <w:bottom w:val="none" w:sz="0" w:space="0" w:color="auto"/>
        <w:right w:val="none" w:sz="0" w:space="0" w:color="auto"/>
      </w:divBdr>
    </w:div>
    <w:div w:id="1929461548">
      <w:bodyDiv w:val="1"/>
      <w:marLeft w:val="0"/>
      <w:marRight w:val="0"/>
      <w:marTop w:val="0"/>
      <w:marBottom w:val="0"/>
      <w:divBdr>
        <w:top w:val="none" w:sz="0" w:space="0" w:color="auto"/>
        <w:left w:val="none" w:sz="0" w:space="0" w:color="auto"/>
        <w:bottom w:val="none" w:sz="0" w:space="0" w:color="auto"/>
        <w:right w:val="none" w:sz="0" w:space="0" w:color="auto"/>
      </w:divBdr>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 w:id="2075732161">
      <w:bodyDiv w:val="1"/>
      <w:marLeft w:val="0"/>
      <w:marRight w:val="0"/>
      <w:marTop w:val="0"/>
      <w:marBottom w:val="0"/>
      <w:divBdr>
        <w:top w:val="none" w:sz="0" w:space="0" w:color="auto"/>
        <w:left w:val="none" w:sz="0" w:space="0" w:color="auto"/>
        <w:bottom w:val="none" w:sz="0" w:space="0" w:color="auto"/>
        <w:right w:val="none" w:sz="0" w:space="0" w:color="auto"/>
      </w:divBdr>
      <w:divsChild>
        <w:div w:id="1819569747">
          <w:marLeft w:val="480"/>
          <w:marRight w:val="0"/>
          <w:marTop w:val="0"/>
          <w:marBottom w:val="0"/>
          <w:divBdr>
            <w:top w:val="none" w:sz="0" w:space="0" w:color="auto"/>
            <w:left w:val="none" w:sz="0" w:space="0" w:color="auto"/>
            <w:bottom w:val="none" w:sz="0" w:space="0" w:color="auto"/>
            <w:right w:val="none" w:sz="0" w:space="0" w:color="auto"/>
          </w:divBdr>
        </w:div>
        <w:div w:id="1816489561">
          <w:marLeft w:val="480"/>
          <w:marRight w:val="0"/>
          <w:marTop w:val="0"/>
          <w:marBottom w:val="0"/>
          <w:divBdr>
            <w:top w:val="none" w:sz="0" w:space="0" w:color="auto"/>
            <w:left w:val="none" w:sz="0" w:space="0" w:color="auto"/>
            <w:bottom w:val="none" w:sz="0" w:space="0" w:color="auto"/>
            <w:right w:val="none" w:sz="0" w:space="0" w:color="auto"/>
          </w:divBdr>
        </w:div>
        <w:div w:id="857236141">
          <w:marLeft w:val="480"/>
          <w:marRight w:val="0"/>
          <w:marTop w:val="0"/>
          <w:marBottom w:val="0"/>
          <w:divBdr>
            <w:top w:val="none" w:sz="0" w:space="0" w:color="auto"/>
            <w:left w:val="none" w:sz="0" w:space="0" w:color="auto"/>
            <w:bottom w:val="none" w:sz="0" w:space="0" w:color="auto"/>
            <w:right w:val="none" w:sz="0" w:space="0" w:color="auto"/>
          </w:divBdr>
        </w:div>
        <w:div w:id="1730031883">
          <w:marLeft w:val="480"/>
          <w:marRight w:val="0"/>
          <w:marTop w:val="0"/>
          <w:marBottom w:val="0"/>
          <w:divBdr>
            <w:top w:val="none" w:sz="0" w:space="0" w:color="auto"/>
            <w:left w:val="none" w:sz="0" w:space="0" w:color="auto"/>
            <w:bottom w:val="none" w:sz="0" w:space="0" w:color="auto"/>
            <w:right w:val="none" w:sz="0" w:space="0" w:color="auto"/>
          </w:divBdr>
        </w:div>
        <w:div w:id="91358286">
          <w:marLeft w:val="480"/>
          <w:marRight w:val="0"/>
          <w:marTop w:val="0"/>
          <w:marBottom w:val="0"/>
          <w:divBdr>
            <w:top w:val="none" w:sz="0" w:space="0" w:color="auto"/>
            <w:left w:val="none" w:sz="0" w:space="0" w:color="auto"/>
            <w:bottom w:val="none" w:sz="0" w:space="0" w:color="auto"/>
            <w:right w:val="none" w:sz="0" w:space="0" w:color="auto"/>
          </w:divBdr>
        </w:div>
      </w:divsChild>
    </w:div>
    <w:div w:id="2120098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85B12"/>
    <w:rsid w:val="00096A73"/>
    <w:rsid w:val="003F141F"/>
    <w:rsid w:val="00414ED2"/>
    <w:rsid w:val="00502840"/>
    <w:rsid w:val="005829B9"/>
    <w:rsid w:val="005C3B4C"/>
    <w:rsid w:val="00662F96"/>
    <w:rsid w:val="006E2990"/>
    <w:rsid w:val="007D49A5"/>
    <w:rsid w:val="00863C61"/>
    <w:rsid w:val="00877E80"/>
    <w:rsid w:val="009A5F5D"/>
    <w:rsid w:val="00B636BF"/>
    <w:rsid w:val="00BD40DC"/>
    <w:rsid w:val="00C166A3"/>
    <w:rsid w:val="00C604B3"/>
    <w:rsid w:val="00F10B9F"/>
    <w:rsid w:val="00FF22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3610faf8-2c81-4e4b-ad3a-a4b83391a44f&quot;,&quot;properties&quot;:{&quot;noteIndex&quot;:0},&quot;isEdited&quot;:false,&quot;manualOverride&quot;:{&quot;isManuallyOverridden&quot;:true,&quot;citeprocText&quot;:&quot;(Sierra Praeli, 2018)&quot;,&quot;manualOverrideText&quot;:&quot;(Sierra Praeli, 2018).&quot;},&quot;citationTag&quot;:&quot;MENDELEY_CITATION_v3_eyJjaXRhdGlvbklEIjoiTUVOREVMRVlfQ0lUQVRJT05fMzYxMGZhZjgtMmM4MS00ZTRiLWFkM2EtYTRiODMzOTFhNDRmIiwicHJvcGVydGllcyI6eyJub3RlSW5kZXgiOjB9LCJpc0VkaXRlZCI6ZmFsc2UsIm1hbnVhbE92ZXJyaWRlIjp7ImlzTWFudWFsbHlPdmVycmlkZGVuIjp0cnVlLCJjaXRlcHJvY1RleHQiOiIoU2llcnJhIFByYWVsaSwgMjAxOCkiLCJtYW51YWxPdmVycmlkZVRleHQiOiIoU2llcnJhIFByYWVsaSwgMjAxOCku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quot;,&quot;citationItems&quot;:[{&quot;id&quot;:&quot;7a2a6457-f67f-3288-9421-07a9f1ebba9a&quot;,&quot;itemData&quot;:{&quot;type&quot;:&quot;webpage&quot;,&quot;id&quot;:&quot;7a2a6457-f67f-3288-9421-07a9f1ebba9a&quot;,&quot;title&quot;:&quot;Océanos de plástico: la biodiversidad marina se ahoga por basura en las playas&quot;,&quot;author&quot;:[{&quot;family&quot;:&quot;Sierra Praeli&quot;,&quot;given&quot;:&quot;Yvette&quot;,&quot;parse-names&quot;:false,&quot;dropping-particle&quot;:&quot;&quot;,&quot;non-dropping-particle&quot;:&quot;&quot;}],&quot;container-title&quot;:&quot;Mongabay Periodismo ambiental independiente en Latinamérica&quot;,&quot;issued&quot;:{&quot;date-parts&quot;:[[2018]]},&quot;abstract&quot;:&quot;Océanos de plástico: la biodiversidad marina se ahoga por basura en las playas&quot;,&quot;container-title-short&quot;:&quot;&quot;},&quot;isTemporary&quot;:fals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789c7eab-6a70-421d-9f8b-a564ae536cf2&quot;,&quot;properties&quot;:{&quot;noteIndex&quot;:0},&quot;isEdited&quot;:false,&quot;manualOverride&quot;:{&quot;isManuallyOverridden&quot;:true,&quot;citeprocText&quot;:&quot;(Geovanny Chicaiza Rivera et al., 2022)&quot;,&quot;manualOverrideText&quot;:&quot;(Geovanny Chicaiza Rivera et. al., 2022)&quot;},&quot;citationTag&quot;:&quot;MENDELEY_CITATION_v3_eyJjaXRhdGlvbklEIjoiTUVOREVMRVlfQ0lUQVRJT05fNzg5YzdlYWItNmE3MC00MjFkLTlmOGItYTU2NGFlNTM2Y2Yy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f374912-d136-4058-a531-1affd3b476bb&quot;,&quot;properties&quot;:{&quot;noteIndex&quot;:0},&quot;isEdited&quot;:false,&quot;manualOverride&quot;:{&quot;isManuallyOverridden&quot;:true,&quot;citeprocText&quot;:&quot;(Geovanny Chicaiza Rivera et al., 2022)&quot;,&quot;manualOverrideText&quot;:&quot;(Geovanny Chicaiza Rivera et. al., 2022)&quot;},&quot;citationTag&quot;:&quot;MENDELEY_CITATION_v3_eyJjaXRhdGlvbklEIjoiTUVOREVMRVlfQ0lUQVRJT05fZGYzNzQ5MTItZDEzNi00MDU4LWE1MzEtMWFmZmQzYjQ3NmJiIiwicHJvcGVydGllcyI6eyJub3RlSW5kZXgiOjB9LCJpc0VkaXRlZCI6ZmFsc2UsIm1hbnVhbE92ZXJyaWRlIjp7ImlzTWFudWFsbHlPdmVycmlkZGVuIjp0cnVlLCJjaXRlcHJvY1RleHQiOiIoR2VvdmFubnkgQ2hpY2FpemEgUml2ZXJhIGV0IGFsLiwgMjAyMikiLCJtYW51YWxPdmVycmlkZVRleHQiOiIoR2VvdmFubnkgQ2hpY2FpemEgUml2ZXJhIGV0LiBhbC4sIDIwMjIp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true,&quot;citeprocText&quot;:&quot;(Giraldez Alvarez et al., 2020)&quot;,&quot;manualOverrideText&quot;:&quot;(Álvarez Giráldez et al., 2020)&quot;},&quot;citationTag&quot;:&quot;MENDELEY_CITATION_v3_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&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true,&quot;citeprocText&quot;:&quot;(Giraldez Alvarez et al., 2020)&quot;,&quot;manualOverrideText&quot;:&quot;(Giráldez Álvarez Álvarez et. al., 2020)&quot;},&quot;citationTag&quot;:&quot;MENDELEY_CITATION_v3_eyJjaXRhdGlvbklEIjoiTUVOREVMRVlfQ0lUQVRJT05fMWQzNDE3YTAtODczNi00MWI4LWIxODQtMjdkNWI2YTNlMTE0IiwicHJvcGVydGllcyI6eyJub3RlSW5kZXgiOjB9LCJpc0VkaXRlZCI6ZmFsc2UsIm1hbnVhbE92ZXJyaWRlIjp7ImlzTWFudWFsbHlPdmVycmlkZGVuIjp0cnVlLCJjaXRlcHJvY1RleHQiOiIoR2lyYWxkZXogQWx2YXJleiBldCBhbC4sIDIwMjApIiwibWFudWFsT3ZlcnJpZGVUZXh0IjoiKEdpcsOhbGRleiDDgWx2YXJleiDDgWx2YXJleiBldC4gYWwuLCAyMDIwKS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3e5895eb-2eef-46fc-8716-abf5e8d3d569&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df3994b8-91b9-4d9b-9c07-4b667d5dc939&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ZGYzOTk0YjgtOTFiOS00ZDliLTljMDctNGI2NjdkNWRjOTM5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23322595-07f3-442d-bc5a-84ae14104122&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jMzMjI1OTUtMDdmMy00NDJkLWJjNWEtODRhZTE0MTA0MTIy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29a7f90e-23fe-4bea-bf97-2fa099f44d36&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jlhN2Y5MGUtMjNmZS00YmVhLWJmOTctMmZhMDk5ZjQ0ZDM2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3201</Words>
  <Characters>17607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11</cp:revision>
  <dcterms:created xsi:type="dcterms:W3CDTF">2024-05-03T04:46:00Z</dcterms:created>
  <dcterms:modified xsi:type="dcterms:W3CDTF">2024-05-08T01:55:00Z</dcterms:modified>
</cp:coreProperties>
</file>