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BF2E98" w:rsidRDefault="00A72CAE" w:rsidP="00141714">
      <w:pPr>
        <w:spacing w:line="360" w:lineRule="auto"/>
        <w:rPr>
          <w:rFonts w:ascii="Arial Rounded MT Bold" w:hAnsi="Arial Rounded MT Bold" w:cs="Arial"/>
          <w:b/>
          <w:bCs/>
          <w:sz w:val="24"/>
          <w:szCs w:val="24"/>
        </w:rPr>
      </w:pPr>
      <w:r w:rsidRPr="00BF2E98">
        <w:rPr>
          <w:rFonts w:ascii="Arial Rounded MT Bold" w:hAnsi="Arial Rounded MT Bold" w:cs="Arial"/>
          <w:b/>
          <w:bCs/>
          <w:sz w:val="24"/>
          <w:szCs w:val="24"/>
        </w:rPr>
        <w:t>La</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con</w:t>
      </w:r>
      <w:r w:rsidR="00330CE9" w:rsidRPr="00BF2E98">
        <w:rPr>
          <w:rFonts w:ascii="Arial Rounded MT Bold" w:hAnsi="Arial Rounded MT Bold" w:cs="Arial"/>
          <w:b/>
          <w:bCs/>
          <w:sz w:val="24"/>
          <w:szCs w:val="24"/>
        </w:rPr>
        <w:t>taminación</w:t>
      </w:r>
      <w:r w:rsidRPr="00BF2E98">
        <w:rPr>
          <w:rFonts w:ascii="Arial Rounded MT Bold" w:hAnsi="Arial Rounded MT Bold" w:cs="Arial"/>
          <w:b/>
          <w:bCs/>
          <w:sz w:val="24"/>
          <w:szCs w:val="24"/>
        </w:rPr>
        <w:t xml:space="preserve"> por micro plásticos</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en el medioambiente y sus efectos que causan en nuestro mundo y océanos</w:t>
      </w:r>
      <w:r w:rsidR="00CC578B" w:rsidRPr="00BF2E98">
        <w:rPr>
          <w:rFonts w:ascii="Arial Rounded MT Bold" w:hAnsi="Arial Rounded MT Bold" w:cs="Arial"/>
          <w:b/>
          <w:bCs/>
          <w:sz w:val="24"/>
          <w:szCs w:val="24"/>
        </w:rPr>
        <w:t>.</w:t>
      </w:r>
    </w:p>
    <w:p w14:paraId="7E84CB91" w14:textId="612EC07A" w:rsidR="00CC578B" w:rsidRPr="00BF2E98" w:rsidRDefault="00C80B68" w:rsidP="00141714">
      <w:pPr>
        <w:spacing w:line="360" w:lineRule="auto"/>
        <w:rPr>
          <w:rFonts w:ascii="Arial Rounded MT Bold" w:hAnsi="Arial Rounded MT Bold" w:cs="Arial"/>
          <w:i/>
          <w:iCs/>
          <w:sz w:val="24"/>
          <w:szCs w:val="24"/>
        </w:rPr>
      </w:pPr>
      <w:r w:rsidRPr="00BF2E98">
        <w:rPr>
          <w:rFonts w:ascii="Arial Rounded MT Bold" w:hAnsi="Arial Rounded MT Bold" w:cs="Arial"/>
          <w:i/>
          <w:iCs/>
          <w:sz w:val="24"/>
          <w:szCs w:val="24"/>
        </w:rPr>
        <w:t xml:space="preserve">                                                         López Jiménez Andrea María</w:t>
      </w:r>
    </w:p>
    <w:p w14:paraId="488FF519" w14:textId="77777777" w:rsidR="00C80B68" w:rsidRPr="00BF2E98" w:rsidRDefault="00CC578B"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Instituto de negocios </w:t>
      </w:r>
      <w:proofErr w:type="spellStart"/>
      <w:r w:rsidRPr="00BF2E98">
        <w:rPr>
          <w:rFonts w:ascii="Arial Rounded MT Bold" w:hAnsi="Arial Rounded MT Bold" w:cs="Arial"/>
          <w:sz w:val="24"/>
          <w:szCs w:val="24"/>
        </w:rPr>
        <w:t>y</w:t>
      </w:r>
      <w:proofErr w:type="spellEnd"/>
      <w:r w:rsidRPr="00BF2E98">
        <w:rPr>
          <w:rFonts w:ascii="Arial Rounded MT Bold" w:hAnsi="Arial Rounded MT Bold" w:cs="Arial"/>
          <w:sz w:val="24"/>
          <w:szCs w:val="24"/>
        </w:rPr>
        <w:t xml:space="preserve"> innovación </w:t>
      </w:r>
      <w:proofErr w:type="spellStart"/>
      <w:r w:rsidRPr="00BF2E98">
        <w:rPr>
          <w:rFonts w:ascii="Arial Rounded MT Bold" w:hAnsi="Arial Rounded MT Bold" w:cs="Arial"/>
          <w:sz w:val="24"/>
          <w:szCs w:val="24"/>
        </w:rPr>
        <w:t>inei</w:t>
      </w:r>
      <w:proofErr w:type="spellEnd"/>
    </w:p>
    <w:p w14:paraId="256ED4E6" w14:textId="12A6FAE8" w:rsidR="00A72CAE" w:rsidRPr="00BF2E98" w:rsidRDefault="00C80B68" w:rsidP="00C80B68">
      <w:pPr>
        <w:spacing w:line="360" w:lineRule="auto"/>
        <w:jc w:val="left"/>
        <w:rPr>
          <w:rFonts w:ascii="Arial Rounded MT Bold" w:hAnsi="Arial Rounded MT Bold" w:cs="Arial"/>
          <w:b/>
          <w:bCs/>
          <w:sz w:val="24"/>
          <w:szCs w:val="24"/>
        </w:rPr>
      </w:pPr>
      <w:r w:rsidRPr="00BF2E98">
        <w:rPr>
          <w:rFonts w:ascii="Arial Rounded MT Bold" w:hAnsi="Arial Rounded MT Bold" w:cs="Arial"/>
          <w:b/>
          <w:bCs/>
          <w:sz w:val="24"/>
          <w:szCs w:val="24"/>
        </w:rPr>
        <w:t>a</w:t>
      </w:r>
      <w:r w:rsidRPr="00BF2E98">
        <w:rPr>
          <w:rFonts w:ascii="Roboto" w:hAnsi="Roboto"/>
          <w:b/>
          <w:bCs/>
          <w:color w:val="1F1F1F"/>
          <w:sz w:val="24"/>
          <w:szCs w:val="24"/>
          <w:shd w:val="clear" w:color="auto" w:fill="E9EEF6"/>
        </w:rPr>
        <w:t>ndrea.m.lopji@gmail.com</w:t>
      </w:r>
    </w:p>
    <w:p w14:paraId="3C7AC0F3" w14:textId="7EB7DE37" w:rsidR="006326EF" w:rsidRPr="00BF2E98" w:rsidRDefault="006326EF"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-Palabras claves: contaminación, micro platicos, botellas pet, reciclaje, polietileno </w:t>
      </w:r>
      <w:r w:rsidR="00A72CAE" w:rsidRPr="00BF2E98">
        <w:rPr>
          <w:rFonts w:ascii="Arial Rounded MT Bold" w:hAnsi="Arial Rounded MT Bold" w:cs="Arial"/>
          <w:sz w:val="24"/>
          <w:szCs w:val="24"/>
        </w:rPr>
        <w:t>pet,</w:t>
      </w:r>
      <w:r w:rsidRPr="00BF2E98">
        <w:rPr>
          <w:rFonts w:ascii="Arial Rounded MT Bold" w:hAnsi="Arial Rounded MT Bold" w:cs="Arial"/>
          <w:sz w:val="24"/>
          <w:szCs w:val="24"/>
        </w:rPr>
        <w:t xml:space="preserve"> salud.</w:t>
      </w:r>
    </w:p>
    <w:p w14:paraId="470B9F8D" w14:textId="719CD7EB" w:rsidR="006326EF" w:rsidRPr="009C5962" w:rsidRDefault="000770AD" w:rsidP="00141714">
      <w:pPr>
        <w:spacing w:line="360" w:lineRule="auto"/>
        <w:rPr>
          <w:rFonts w:ascii="Arial" w:hAnsi="Arial" w:cs="Arial"/>
          <w:b/>
          <w:bCs/>
          <w:sz w:val="24"/>
          <w:szCs w:val="24"/>
        </w:rPr>
      </w:pPr>
      <w:r w:rsidRPr="009C5962">
        <w:rPr>
          <w:rFonts w:ascii="Arial" w:hAnsi="Arial" w:cs="Arial"/>
          <w:b/>
          <w:bCs/>
          <w:sz w:val="24"/>
          <w:szCs w:val="24"/>
        </w:rPr>
        <w:t xml:space="preserve">                                         </w:t>
      </w:r>
      <w:r w:rsidR="00FE5E84" w:rsidRPr="009C5962">
        <w:rPr>
          <w:rFonts w:ascii="Arial" w:hAnsi="Arial" w:cs="Arial"/>
          <w:b/>
          <w:bCs/>
          <w:sz w:val="24"/>
          <w:szCs w:val="24"/>
        </w:rPr>
        <w:t xml:space="preserve">                 </w:t>
      </w:r>
      <w:r w:rsidR="00963C0D" w:rsidRPr="009C5962">
        <w:rPr>
          <w:rFonts w:ascii="Arial" w:hAnsi="Arial" w:cs="Arial"/>
          <w:b/>
          <w:bCs/>
          <w:sz w:val="24"/>
          <w:szCs w:val="24"/>
        </w:rPr>
        <w:t>Introducción</w:t>
      </w:r>
    </w:p>
    <w:p w14:paraId="5F309E1F" w14:textId="62BE5DFC" w:rsidR="00141714" w:rsidRPr="00BF2E98" w:rsidRDefault="004C756A" w:rsidP="006326EF">
      <w:pPr>
        <w:spacing w:line="360" w:lineRule="auto"/>
        <w:rPr>
          <w:rFonts w:ascii="Arial" w:hAnsi="Arial" w:cs="Arial"/>
          <w:sz w:val="24"/>
          <w:szCs w:val="24"/>
        </w:rPr>
      </w:pPr>
      <w:r w:rsidRPr="00BF2E98">
        <w:rPr>
          <w:rFonts w:ascii="Arial" w:hAnsi="Arial" w:cs="Arial"/>
          <w:sz w:val="24"/>
          <w:szCs w:val="24"/>
        </w:rPr>
        <w:t xml:space="preserve">Hoy en día el </w:t>
      </w:r>
      <w:r w:rsidR="00141714" w:rsidRPr="00BF2E98">
        <w:rPr>
          <w:rFonts w:ascii="Arial" w:hAnsi="Arial" w:cs="Arial"/>
          <w:sz w:val="24"/>
          <w:szCs w:val="24"/>
        </w:rPr>
        <w:t>plástico,</w:t>
      </w:r>
      <w:r w:rsidRPr="00BF2E98">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BF2E98">
        <w:rPr>
          <w:rFonts w:ascii="Arial" w:hAnsi="Arial" w:cs="Arial"/>
          <w:sz w:val="24"/>
          <w:szCs w:val="24"/>
        </w:rPr>
        <w:t>problemas</w:t>
      </w:r>
      <w:r w:rsidRPr="00BF2E98">
        <w:rPr>
          <w:rFonts w:ascii="Arial" w:hAnsi="Arial" w:cs="Arial"/>
          <w:sz w:val="24"/>
          <w:szCs w:val="24"/>
        </w:rPr>
        <w:t xml:space="preserve"> que esto </w:t>
      </w:r>
      <w:r w:rsidR="00141714" w:rsidRPr="00BF2E98">
        <w:rPr>
          <w:rFonts w:ascii="Arial" w:hAnsi="Arial" w:cs="Arial"/>
          <w:sz w:val="24"/>
          <w:szCs w:val="24"/>
        </w:rPr>
        <w:t>conlleva</w:t>
      </w:r>
      <w:r w:rsidRPr="00BF2E98">
        <w:rPr>
          <w:rFonts w:ascii="Arial" w:hAnsi="Arial" w:cs="Arial"/>
          <w:sz w:val="24"/>
          <w:szCs w:val="24"/>
        </w:rPr>
        <w:t xml:space="preserve"> </w:t>
      </w:r>
      <w:r w:rsidR="00141714" w:rsidRPr="00BF2E98">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009C5962">
        <w:rPr>
          <w:rFonts w:ascii="Arial" w:hAnsi="Arial" w:cs="Arial"/>
          <w:sz w:val="24"/>
          <w:szCs w:val="24"/>
        </w:rPr>
        <w:t xml:space="preserve"> </w:t>
      </w:r>
      <w:r w:rsidR="005A2A79" w:rsidRPr="009C5962">
        <w:rPr>
          <w:rFonts w:ascii="Arial" w:hAnsi="Arial" w:cs="Arial"/>
          <w:sz w:val="24"/>
          <w:szCs w:val="24"/>
        </w:rPr>
        <w:t>(</w:t>
      </w:r>
      <w:r w:rsidR="00F714B0" w:rsidRPr="009C5962">
        <w:rPr>
          <w:rFonts w:ascii="Arial" w:hAnsi="Arial" w:cs="Arial"/>
          <w:sz w:val="24"/>
          <w:szCs w:val="24"/>
        </w:rPr>
        <w:t>Gobierno de México</w:t>
      </w:r>
      <w:r w:rsidR="005A2A79" w:rsidRPr="009C5962">
        <w:rPr>
          <w:rFonts w:ascii="Arial" w:hAnsi="Arial" w:cs="Arial"/>
          <w:sz w:val="24"/>
          <w:szCs w:val="24"/>
        </w:rPr>
        <w:t>, 2024).</w:t>
      </w:r>
    </w:p>
    <w:p w14:paraId="790246B2" w14:textId="5F66B4D7"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sidRPr="00BF2E98">
        <w:rPr>
          <w:rFonts w:ascii="Arial" w:hAnsi="Arial" w:cs="Arial"/>
          <w:sz w:val="24"/>
          <w:szCs w:val="24"/>
        </w:rPr>
        <w:t xml:space="preserve">el </w:t>
      </w:r>
      <w:r w:rsidRPr="00BF2E98">
        <w:rPr>
          <w:rFonts w:ascii="Arial" w:hAnsi="Arial" w:cs="Arial"/>
          <w:sz w:val="24"/>
          <w:szCs w:val="24"/>
        </w:rPr>
        <w:t>plástico debe de estar en estado puro para poder ser</w:t>
      </w:r>
      <w:r w:rsidR="00605FFC" w:rsidRPr="00BF2E98">
        <w:rPr>
          <w:rFonts w:ascii="Arial" w:hAnsi="Arial" w:cs="Arial"/>
          <w:sz w:val="24"/>
          <w:szCs w:val="24"/>
        </w:rPr>
        <w:t>.</w:t>
      </w:r>
    </w:p>
    <w:p w14:paraId="0F316FF0" w14:textId="12FCC01B"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9C5962">
        <w:rPr>
          <w:rFonts w:ascii="Arial" w:hAnsi="Arial" w:cs="Arial"/>
          <w:sz w:val="24"/>
          <w:szCs w:val="24"/>
        </w:rPr>
        <w:t>(M., &amp; Santa Catarina, C. 2019).</w:t>
      </w:r>
    </w:p>
    <w:p w14:paraId="1D10486F" w14:textId="089A0105" w:rsidR="00A54A59" w:rsidRPr="00BF2E98" w:rsidRDefault="00597B26" w:rsidP="006326EF">
      <w:pPr>
        <w:spacing w:line="360" w:lineRule="auto"/>
        <w:rPr>
          <w:rFonts w:ascii="Arial" w:hAnsi="Arial" w:cs="Arial"/>
          <w:sz w:val="24"/>
          <w:szCs w:val="24"/>
        </w:rPr>
      </w:pPr>
      <w:r w:rsidRPr="00BF2E98">
        <w:rPr>
          <w:rFonts w:ascii="Arial" w:hAnsi="Arial" w:cs="Arial"/>
          <w:sz w:val="24"/>
          <w:szCs w:val="24"/>
        </w:rPr>
        <w:t xml:space="preserve">Otra problemática que </w:t>
      </w:r>
      <w:r w:rsidR="00012766" w:rsidRPr="00BF2E98">
        <w:rPr>
          <w:rFonts w:ascii="Arial" w:hAnsi="Arial" w:cs="Arial"/>
          <w:sz w:val="24"/>
          <w:szCs w:val="24"/>
        </w:rPr>
        <w:t xml:space="preserve">se </w:t>
      </w:r>
      <w:r w:rsidRPr="00BF2E98">
        <w:rPr>
          <w:rFonts w:ascii="Arial" w:hAnsi="Arial" w:cs="Arial"/>
          <w:sz w:val="24"/>
          <w:szCs w:val="24"/>
        </w:rPr>
        <w:t xml:space="preserve">generan que se pude definir s como micro plásticos y nano plásticos, que pueden ser ingeridos por, la fauna marina, lo que les produce alteraciones en, el tracto digestivo y hasta la muerte. Además, cuando la fauna </w:t>
      </w:r>
      <w:r w:rsidRPr="00BF2E98">
        <w:rPr>
          <w:rFonts w:ascii="Arial" w:hAnsi="Arial" w:cs="Arial"/>
          <w:sz w:val="24"/>
          <w:szCs w:val="24"/>
        </w:rPr>
        <w:lastRenderedPageBreak/>
        <w:t>marina los traga, pueden introducirse a la cadena alimenticia y afectar la salud humana.</w:t>
      </w:r>
      <w:r w:rsidR="00012766" w:rsidRPr="00BF2E98">
        <w:rPr>
          <w:rFonts w:ascii="Arial" w:hAnsi="Arial" w:cs="Arial"/>
          <w:sz w:val="24"/>
          <w:szCs w:val="24"/>
        </w:rPr>
        <w:t xml:space="preserve"> Y </w:t>
      </w:r>
      <w:r w:rsidR="009C5962" w:rsidRPr="00BF2E98">
        <w:rPr>
          <w:rFonts w:ascii="Arial" w:hAnsi="Arial" w:cs="Arial"/>
          <w:sz w:val="24"/>
          <w:szCs w:val="24"/>
        </w:rPr>
        <w:t>uno</w:t>
      </w:r>
      <w:r w:rsidR="00012766" w:rsidRPr="00BF2E98">
        <w:rPr>
          <w:rFonts w:ascii="Arial" w:hAnsi="Arial" w:cs="Arial"/>
          <w:sz w:val="24"/>
          <w:szCs w:val="24"/>
        </w:rPr>
        <w:t xml:space="preserve"> de ellos </w:t>
      </w:r>
      <w:r w:rsidR="006415FD" w:rsidRPr="00BF2E98">
        <w:rPr>
          <w:rFonts w:ascii="Arial" w:hAnsi="Arial" w:cs="Arial"/>
          <w:sz w:val="24"/>
          <w:szCs w:val="24"/>
        </w:rPr>
        <w:t>son las botellas PET que debe desecharse o reciclarse adecuadamente ya que se clasifican como materiales no biodegradables</w:t>
      </w:r>
      <w:r w:rsidR="009C5962">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Content>
          <w:r w:rsidR="004C27D7" w:rsidRPr="004C27D7">
            <w:rPr>
              <w:rFonts w:ascii="Arial" w:hAnsi="Arial" w:cs="Arial"/>
              <w:color w:val="000000"/>
              <w:sz w:val="24"/>
              <w:szCs w:val="24"/>
            </w:rPr>
            <w:t xml:space="preserve">(Sierra </w:t>
          </w:r>
          <w:proofErr w:type="spellStart"/>
          <w:r w:rsidR="004C27D7" w:rsidRPr="004C27D7">
            <w:rPr>
              <w:rFonts w:ascii="Arial" w:hAnsi="Arial" w:cs="Arial"/>
              <w:color w:val="000000"/>
              <w:sz w:val="24"/>
              <w:szCs w:val="24"/>
            </w:rPr>
            <w:t>Praeli</w:t>
          </w:r>
          <w:proofErr w:type="spellEnd"/>
          <w:r w:rsidR="004C27D7" w:rsidRPr="004C27D7">
            <w:rPr>
              <w:rFonts w:ascii="Arial" w:hAnsi="Arial" w:cs="Arial"/>
              <w:color w:val="000000"/>
              <w:sz w:val="24"/>
              <w:szCs w:val="24"/>
            </w:rPr>
            <w:t>, 2018)</w:t>
          </w:r>
          <w:r w:rsidR="009C5962">
            <w:rPr>
              <w:rFonts w:ascii="Arial" w:hAnsi="Arial" w:cs="Arial"/>
              <w:color w:val="000000"/>
              <w:sz w:val="24"/>
              <w:szCs w:val="24"/>
            </w:rPr>
            <w:t>.</w:t>
          </w:r>
        </w:sdtContent>
      </w:sdt>
    </w:p>
    <w:p w14:paraId="3B17D120" w14:textId="17DB7F53" w:rsidR="00D7440C" w:rsidRPr="00BF2E98" w:rsidRDefault="00D7440C" w:rsidP="006326EF">
      <w:pPr>
        <w:spacing w:line="360" w:lineRule="auto"/>
        <w:rPr>
          <w:rFonts w:ascii="Arial" w:hAnsi="Arial" w:cs="Arial"/>
          <w:b/>
          <w:bCs/>
          <w:sz w:val="24"/>
          <w:szCs w:val="24"/>
        </w:rPr>
      </w:pPr>
      <w:r w:rsidRPr="00BF2E98">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9C5962">
        <w:rPr>
          <w:rFonts w:ascii="Arial" w:hAnsi="Arial" w:cs="Arial"/>
          <w:sz w:val="24"/>
          <w:szCs w:val="24"/>
        </w:rPr>
        <w:t>(</w:t>
      </w:r>
      <w:r w:rsidR="00BF2E98" w:rsidRPr="009C5962">
        <w:rPr>
          <w:rFonts w:ascii="Arial" w:hAnsi="Arial" w:cs="Arial"/>
          <w:sz w:val="24"/>
          <w:szCs w:val="24"/>
        </w:rPr>
        <w:t>Hernández Durán, 2023</w:t>
      </w:r>
      <w:r w:rsidR="009C5962">
        <w:rPr>
          <w:rFonts w:ascii="Arial" w:hAnsi="Arial" w:cs="Arial"/>
          <w:sz w:val="24"/>
          <w:szCs w:val="24"/>
        </w:rPr>
        <w:t xml:space="preserve">; </w:t>
      </w:r>
      <w:commentRangeStart w:id="0"/>
      <w:r w:rsidRPr="009C5962">
        <w:rPr>
          <w:rFonts w:ascii="Arial" w:hAnsi="Arial" w:cs="Arial"/>
          <w:sz w:val="24"/>
          <w:szCs w:val="24"/>
        </w:rPr>
        <w:t>Plásticas Europa</w:t>
      </w:r>
      <w:r w:rsidR="005A2A79" w:rsidRPr="009C5962">
        <w:rPr>
          <w:rFonts w:ascii="Arial" w:hAnsi="Arial" w:cs="Arial"/>
          <w:sz w:val="24"/>
          <w:szCs w:val="24"/>
        </w:rPr>
        <w:t>,</w:t>
      </w:r>
      <w:r w:rsidRPr="009C5962">
        <w:rPr>
          <w:rFonts w:ascii="Arial" w:hAnsi="Arial" w:cs="Arial"/>
          <w:sz w:val="24"/>
          <w:szCs w:val="24"/>
        </w:rPr>
        <w:t xml:space="preserve"> 2016</w:t>
      </w:r>
      <w:commentRangeEnd w:id="0"/>
      <w:r w:rsidR="005A2A79" w:rsidRPr="009C5962">
        <w:rPr>
          <w:rStyle w:val="Refdecomentario"/>
          <w:sz w:val="24"/>
          <w:szCs w:val="24"/>
        </w:rPr>
        <w:commentReference w:id="0"/>
      </w:r>
      <w:r w:rsidR="009C5962">
        <w:rPr>
          <w:rFonts w:ascii="Arial" w:hAnsi="Arial" w:cs="Arial"/>
          <w:sz w:val="24"/>
          <w:szCs w:val="24"/>
        </w:rPr>
        <w:t>).</w:t>
      </w:r>
      <w:r w:rsidRPr="009C5962">
        <w:rPr>
          <w:rFonts w:ascii="Arial" w:hAnsi="Arial" w:cs="Arial"/>
          <w:sz w:val="24"/>
          <w:szCs w:val="24"/>
        </w:rPr>
        <w:t xml:space="preserve"> El proceso de conversión de botellas pet a fibras es la necesidad de buscar alternativas</w:t>
      </w:r>
      <w:r w:rsidRPr="00BF2E98">
        <w:rPr>
          <w:rFonts w:ascii="Arial" w:hAnsi="Arial" w:cs="Arial"/>
          <w:sz w:val="24"/>
          <w:szCs w:val="24"/>
        </w:rPr>
        <w:t xml:space="preserve">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sidRPr="00BF2E98">
        <w:rPr>
          <w:rFonts w:ascii="Arial" w:hAnsi="Arial" w:cs="Arial"/>
          <w:sz w:val="24"/>
          <w:szCs w:val="24"/>
        </w:rPr>
        <w:t xml:space="preserve"> </w:t>
      </w:r>
      <w:r w:rsidRPr="00BF2E98">
        <w:rPr>
          <w:rFonts w:ascii="Arial" w:hAnsi="Arial" w:cs="Arial"/>
          <w:sz w:val="24"/>
          <w:szCs w:val="24"/>
        </w:rPr>
        <w:t>(</w:t>
      </w:r>
      <w:r w:rsidRPr="00BF2E98">
        <w:rPr>
          <w:rFonts w:ascii="Arial" w:hAnsi="Arial" w:cs="Arial"/>
          <w:b/>
          <w:bCs/>
          <w:sz w:val="24"/>
          <w:szCs w:val="24"/>
        </w:rPr>
        <w:t>Mansilla-Pérez &amp; Ruiz-Ruiz, 2009</w:t>
      </w:r>
      <w:r w:rsidRPr="00BF2E98">
        <w:rPr>
          <w:rFonts w:ascii="Arial" w:hAnsi="Arial" w:cs="Arial"/>
          <w:sz w:val="24"/>
          <w:szCs w:val="24"/>
        </w:rPr>
        <w:t>).</w:t>
      </w:r>
    </w:p>
    <w:p w14:paraId="5315BE64" w14:textId="05A6D1BF" w:rsidR="00923CDB" w:rsidRPr="00BF2E98" w:rsidRDefault="005A63F7" w:rsidP="006326EF">
      <w:pPr>
        <w:spacing w:line="360" w:lineRule="auto"/>
        <w:rPr>
          <w:rFonts w:ascii="Arial" w:hAnsi="Arial" w:cs="Arial"/>
          <w:sz w:val="24"/>
          <w:szCs w:val="24"/>
        </w:rPr>
      </w:pPr>
      <w:r w:rsidRPr="00BF2E98">
        <w:rPr>
          <w:rFonts w:ascii="Arial" w:hAnsi="Arial" w:cs="Arial"/>
          <w:sz w:val="24"/>
          <w:szCs w:val="24"/>
        </w:rPr>
        <w:t xml:space="preserve">Del pet reciclado se puede crear </w:t>
      </w:r>
      <w:r w:rsidR="00D7440C" w:rsidRPr="00BF2E98">
        <w:rPr>
          <w:rFonts w:ascii="Arial" w:hAnsi="Arial" w:cs="Arial"/>
          <w:sz w:val="24"/>
          <w:szCs w:val="24"/>
        </w:rPr>
        <w:t>muchos productos</w:t>
      </w:r>
      <w:r w:rsidRPr="00BF2E98">
        <w:rPr>
          <w:rFonts w:ascii="Arial" w:hAnsi="Arial" w:cs="Arial"/>
          <w:sz w:val="24"/>
          <w:szCs w:val="24"/>
        </w:rPr>
        <w:t xml:space="preserve"> a la </w:t>
      </w:r>
      <w:r w:rsidR="00923CDB" w:rsidRPr="00BF2E98">
        <w:rPr>
          <w:rFonts w:ascii="Arial" w:hAnsi="Arial" w:cs="Arial"/>
          <w:sz w:val="24"/>
          <w:szCs w:val="24"/>
        </w:rPr>
        <w:t>variación, que se reciclan Y pueden reducir la contaminación global.</w:t>
      </w:r>
    </w:p>
    <w:p w14:paraId="21E0D933" w14:textId="533DC3A1" w:rsidR="00F714B0" w:rsidRPr="00BF2E98" w:rsidRDefault="006415FD" w:rsidP="006326EF">
      <w:pPr>
        <w:spacing w:line="360" w:lineRule="auto"/>
        <w:rPr>
          <w:rFonts w:ascii="Arial" w:hAnsi="Arial" w:cs="Arial"/>
          <w:sz w:val="24"/>
          <w:szCs w:val="24"/>
        </w:rPr>
      </w:pPr>
      <w:r w:rsidRPr="00BF2E98">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BF2E98">
        <w:rPr>
          <w:rFonts w:ascii="Arial" w:hAnsi="Arial" w:cs="Arial"/>
          <w:sz w:val="24"/>
          <w:szCs w:val="24"/>
        </w:rPr>
        <w:t>, se compararon con el concreto normal</w:t>
      </w:r>
      <w:r w:rsidR="00F714B0" w:rsidRPr="00BF2E98">
        <w:rPr>
          <w:rFonts w:ascii="Arial" w:hAnsi="Arial" w:cs="Arial"/>
          <w:sz w:val="24"/>
          <w:szCs w:val="24"/>
        </w:rPr>
        <w:t xml:space="preserve"> </w:t>
      </w:r>
      <w:r w:rsidR="00DE6466" w:rsidRPr="00BF2E98">
        <w:rPr>
          <w:rFonts w:ascii="Arial" w:hAnsi="Arial" w:cs="Arial"/>
          <w:sz w:val="24"/>
          <w:szCs w:val="24"/>
        </w:rPr>
        <w:t xml:space="preserve">(0 % de PET). </w:t>
      </w:r>
    </w:p>
    <w:p w14:paraId="129B582F" w14:textId="0F7ED44C" w:rsidR="00305B76" w:rsidRPr="00BF2E98" w:rsidRDefault="00DE6466" w:rsidP="006326EF">
      <w:pPr>
        <w:spacing w:line="360" w:lineRule="auto"/>
        <w:rPr>
          <w:rFonts w:ascii="Arial" w:hAnsi="Arial" w:cs="Arial"/>
          <w:sz w:val="24"/>
          <w:szCs w:val="24"/>
        </w:rPr>
      </w:pPr>
      <w:r w:rsidRPr="00BF2E98">
        <w:rPr>
          <w:rFonts w:ascii="Arial" w:hAnsi="Arial" w:cs="Arial"/>
          <w:sz w:val="24"/>
          <w:szCs w:val="24"/>
        </w:rPr>
        <w:t xml:space="preserve">Se analizó la resistencia a la compresión y resistencia a la flexión del concreto respectivamente. Los resultados indican que para concreto con 2 % de PET alcanza su máxima resistencia a la compresión logrando un incremento de 2,6 % y el </w:t>
      </w:r>
      <w:r w:rsidRPr="00BF2E98">
        <w:rPr>
          <w:rFonts w:ascii="Arial" w:hAnsi="Arial" w:cs="Arial"/>
          <w:sz w:val="24"/>
          <w:szCs w:val="24"/>
        </w:rPr>
        <w:lastRenderedPageBreak/>
        <w:t>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4C27D7" w:rsidRPr="004C27D7">
            <w:rPr>
              <w:rFonts w:ascii="Arial" w:hAnsi="Arial" w:cs="Arial"/>
              <w:bCs/>
              <w:color w:val="000000"/>
              <w:sz w:val="24"/>
              <w:szCs w:val="24"/>
            </w:rPr>
            <w:t>(Prieto-Ortiz, 2023).</w:t>
          </w:r>
        </w:sdtContent>
      </w:sdt>
      <w:r w:rsidR="004C77A1" w:rsidRPr="00BF2E98">
        <w:rPr>
          <w:rFonts w:ascii="Arial" w:hAnsi="Arial" w:cs="Arial"/>
          <w:sz w:val="24"/>
          <w:szCs w:val="24"/>
        </w:rPr>
        <w:t>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Content>
          <w:r w:rsidR="004C27D7" w:rsidRPr="004C27D7">
            <w:rPr>
              <w:rFonts w:ascii="Arial" w:hAnsi="Arial" w:cs="Arial"/>
              <w:bCs/>
              <w:color w:val="000000"/>
              <w:sz w:val="24"/>
              <w:szCs w:val="24"/>
            </w:rPr>
            <w:t xml:space="preserve">(Geovanny Chicaiza Rivera et. </w:t>
          </w:r>
          <w:proofErr w:type="spellStart"/>
          <w:r w:rsidR="004C27D7" w:rsidRPr="004C27D7">
            <w:rPr>
              <w:rFonts w:ascii="Arial" w:hAnsi="Arial" w:cs="Arial"/>
              <w:bCs/>
              <w:color w:val="000000"/>
              <w:sz w:val="24"/>
              <w:szCs w:val="24"/>
            </w:rPr>
            <w:t>al</w:t>
          </w:r>
          <w:proofErr w:type="spellEnd"/>
          <w:r w:rsidR="004C27D7" w:rsidRPr="004C27D7">
            <w:rPr>
              <w:rFonts w:ascii="Arial" w:hAnsi="Arial" w:cs="Arial"/>
              <w:bCs/>
              <w:color w:val="000000"/>
              <w:sz w:val="24"/>
              <w:szCs w:val="24"/>
            </w:rPr>
            <w:t>., 2022)</w:t>
          </w:r>
        </w:sdtContent>
      </w:sdt>
      <w:r w:rsidR="004C77A1" w:rsidRPr="00BF2E98">
        <w:rPr>
          <w:rFonts w:ascii="Arial" w:hAnsi="Arial" w:cs="Arial"/>
          <w:sz w:val="24"/>
          <w:szCs w:val="24"/>
        </w:rPr>
        <w:t xml:space="preserve"> </w:t>
      </w:r>
      <w:r w:rsidR="00C609BD" w:rsidRPr="00BF2E98">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4C1151D0" w:rsidR="00BF74FA" w:rsidRPr="00BF2E98" w:rsidRDefault="00C609BD" w:rsidP="006326EF">
      <w:pPr>
        <w:spacing w:line="360" w:lineRule="auto"/>
        <w:rPr>
          <w:rFonts w:ascii="Arial" w:hAnsi="Arial" w:cs="Arial"/>
          <w:sz w:val="24"/>
          <w:szCs w:val="24"/>
        </w:rPr>
      </w:pPr>
      <w:r w:rsidRPr="00BF2E98">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4C27D7" w:rsidRPr="004C27D7">
            <w:rPr>
              <w:rFonts w:ascii="Arial" w:hAnsi="Arial" w:cs="Arial"/>
              <w:color w:val="000000"/>
              <w:sz w:val="24"/>
              <w:szCs w:val="24"/>
            </w:rPr>
            <w:t xml:space="preserve">(Geovanny Chicaiza Rivera et. </w:t>
          </w:r>
          <w:proofErr w:type="spellStart"/>
          <w:r w:rsidR="004C27D7" w:rsidRPr="004C27D7">
            <w:rPr>
              <w:rFonts w:ascii="Arial" w:hAnsi="Arial" w:cs="Arial"/>
              <w:color w:val="000000"/>
              <w:sz w:val="24"/>
              <w:szCs w:val="24"/>
            </w:rPr>
            <w:t>al</w:t>
          </w:r>
          <w:proofErr w:type="spellEnd"/>
          <w:r w:rsidR="004C27D7" w:rsidRPr="004C27D7">
            <w:rPr>
              <w:rFonts w:ascii="Arial" w:hAnsi="Arial" w:cs="Arial"/>
              <w:color w:val="000000"/>
              <w:sz w:val="24"/>
              <w:szCs w:val="24"/>
            </w:rPr>
            <w:t>., 2022)</w:t>
          </w:r>
        </w:sdtContent>
      </w:sdt>
      <w:r w:rsidR="00A54A59" w:rsidRPr="00BF2E98">
        <w:rPr>
          <w:rFonts w:ascii="Arial" w:hAnsi="Arial" w:cs="Arial"/>
          <w:sz w:val="24"/>
          <w:szCs w:val="24"/>
        </w:rPr>
        <w:t xml:space="preserve"> </w:t>
      </w:r>
      <w:r w:rsidR="00BF74FA" w:rsidRPr="00BF2E98">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2F61FB99" w:rsidR="00305B76" w:rsidRPr="00BF2E98" w:rsidRDefault="00BF74FA" w:rsidP="006326EF">
      <w:pPr>
        <w:spacing w:line="360" w:lineRule="auto"/>
        <w:rPr>
          <w:rFonts w:ascii="Arial" w:hAnsi="Arial" w:cs="Arial"/>
          <w:b/>
          <w:sz w:val="24"/>
          <w:szCs w:val="24"/>
        </w:rPr>
      </w:pPr>
      <w:r w:rsidRPr="00BF2E98">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4C27D7" w:rsidRPr="004C27D7">
            <w:rPr>
              <w:rFonts w:ascii="Arial" w:hAnsi="Arial" w:cs="Arial"/>
              <w:color w:val="000000"/>
              <w:sz w:val="24"/>
              <w:szCs w:val="24"/>
            </w:rPr>
            <w:t>(Geovanny Chicaiza Rivera et al., 2022)</w:t>
          </w:r>
        </w:sdtContent>
      </w:sdt>
    </w:p>
    <w:p w14:paraId="73709813" w14:textId="2C8C0BC7" w:rsidR="00305B76" w:rsidRPr="00BF2E98" w:rsidRDefault="00894993" w:rsidP="006326EF">
      <w:pPr>
        <w:spacing w:line="360" w:lineRule="auto"/>
        <w:rPr>
          <w:rFonts w:ascii="Arial" w:hAnsi="Arial" w:cs="Arial"/>
          <w:sz w:val="24"/>
          <w:szCs w:val="24"/>
        </w:rPr>
      </w:pPr>
      <w:r w:rsidRPr="00BF2E98">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4D7A13C5" w:rsidR="00894993" w:rsidRPr="00BF2E98" w:rsidRDefault="00894993" w:rsidP="006326EF">
      <w:pPr>
        <w:spacing w:line="360" w:lineRule="auto"/>
        <w:rPr>
          <w:rFonts w:ascii="Arial" w:hAnsi="Arial" w:cs="Arial"/>
          <w:b/>
          <w:bCs/>
          <w:sz w:val="24"/>
          <w:szCs w:val="24"/>
        </w:rPr>
      </w:pPr>
      <w:r w:rsidRPr="00BF2E98">
        <w:rPr>
          <w:rFonts w:ascii="Arial" w:hAnsi="Arial" w:cs="Arial"/>
          <w:sz w:val="24"/>
          <w:szCs w:val="24"/>
        </w:rPr>
        <w:t xml:space="preserve">Recientemente </w:t>
      </w:r>
      <w:bookmarkStart w:id="1" w:name="_Hlk165045387"/>
      <w:r w:rsidRPr="00BF2E98">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r w:rsidRPr="00BF2E98">
        <w:rPr>
          <w:rFonts w:ascii="Tahoma" w:hAnsi="Tahoma" w:cs="Tahoma"/>
          <w:sz w:val="24"/>
          <w:szCs w:val="24"/>
        </w:rPr>
        <w:t>⁠</w:t>
      </w:r>
      <w:r w:rsidRPr="00BF2E98">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004C27D7" w:rsidRPr="004C27D7">
            <w:rPr>
              <w:rFonts w:ascii="Arial" w:hAnsi="Arial" w:cs="Arial"/>
              <w:bCs/>
              <w:color w:val="000000"/>
              <w:sz w:val="24"/>
              <w:szCs w:val="24"/>
            </w:rPr>
            <w:t>(</w:t>
          </w:r>
          <w:proofErr w:type="spellStart"/>
          <w:r w:rsidR="004C27D7" w:rsidRPr="004C27D7">
            <w:rPr>
              <w:rFonts w:ascii="Arial" w:hAnsi="Arial" w:cs="Arial"/>
              <w:bCs/>
              <w:color w:val="000000"/>
              <w:sz w:val="24"/>
              <w:szCs w:val="24"/>
            </w:rPr>
            <w:t>Giraldez</w:t>
          </w:r>
          <w:proofErr w:type="spellEnd"/>
          <w:r w:rsidR="004C27D7" w:rsidRPr="004C27D7">
            <w:rPr>
              <w:rFonts w:ascii="Arial" w:hAnsi="Arial" w:cs="Arial"/>
              <w:bCs/>
              <w:color w:val="000000"/>
              <w:sz w:val="24"/>
              <w:szCs w:val="24"/>
            </w:rPr>
            <w:t xml:space="preserve"> </w:t>
          </w:r>
          <w:proofErr w:type="spellStart"/>
          <w:r w:rsidR="004C27D7" w:rsidRPr="004C27D7">
            <w:rPr>
              <w:rFonts w:ascii="Arial" w:hAnsi="Arial" w:cs="Arial"/>
              <w:bCs/>
              <w:color w:val="000000"/>
              <w:sz w:val="24"/>
              <w:szCs w:val="24"/>
            </w:rPr>
            <w:t>Alvarez</w:t>
          </w:r>
          <w:proofErr w:type="spellEnd"/>
          <w:r w:rsidR="004C27D7" w:rsidRPr="004C27D7">
            <w:rPr>
              <w:rFonts w:ascii="Arial" w:hAnsi="Arial" w:cs="Arial"/>
              <w:bCs/>
              <w:color w:val="000000"/>
              <w:sz w:val="24"/>
              <w:szCs w:val="24"/>
            </w:rPr>
            <w:t xml:space="preserve"> et al., 2020)</w:t>
          </w:r>
        </w:sdtContent>
      </w:sdt>
    </w:p>
    <w:bookmarkEnd w:id="1"/>
    <w:p w14:paraId="4088B02E" w14:textId="71A8AEFF" w:rsidR="00305B76" w:rsidRPr="00BF2E98" w:rsidRDefault="00B35994" w:rsidP="006326EF">
      <w:pPr>
        <w:spacing w:line="360" w:lineRule="auto"/>
        <w:rPr>
          <w:rFonts w:ascii="Arial" w:hAnsi="Arial" w:cs="Arial"/>
          <w:sz w:val="24"/>
          <w:szCs w:val="24"/>
        </w:rPr>
      </w:pPr>
      <w:r w:rsidRPr="00BF2E98">
        <w:rPr>
          <w:rFonts w:ascii="Arial" w:hAnsi="Arial" w:cs="Arial"/>
          <w:sz w:val="24"/>
          <w:szCs w:val="24"/>
        </w:rPr>
        <w:t xml:space="preserve">uno de los problemas ya menciono en la introducción, es una amenaza para la biodiversidad en general pero la </w:t>
      </w:r>
      <w:r w:rsidR="00330CE9" w:rsidRPr="00BF2E98">
        <w:rPr>
          <w:rFonts w:ascii="Arial" w:hAnsi="Arial" w:cs="Arial"/>
          <w:sz w:val="24"/>
          <w:szCs w:val="24"/>
        </w:rPr>
        <w:t>más</w:t>
      </w:r>
      <w:r w:rsidRPr="00BF2E98">
        <w:rPr>
          <w:rFonts w:ascii="Arial" w:hAnsi="Arial" w:cs="Arial"/>
          <w:sz w:val="24"/>
          <w:szCs w:val="24"/>
        </w:rPr>
        <w:t xml:space="preserve"> afectada es la biodiversidad Marina ya que los micro plásticos debido a su pequeño tamaño, ya </w:t>
      </w:r>
      <w:r w:rsidR="004D05BB" w:rsidRPr="00BF2E98">
        <w:rPr>
          <w:rFonts w:ascii="Arial" w:hAnsi="Arial" w:cs="Arial"/>
          <w:sz w:val="24"/>
          <w:szCs w:val="24"/>
        </w:rPr>
        <w:t>que normalmente</w:t>
      </w:r>
      <w:r w:rsidRPr="00BF2E98">
        <w:rPr>
          <w:rFonts w:ascii="Arial" w:hAnsi="Arial" w:cs="Arial"/>
          <w:sz w:val="24"/>
          <w:szCs w:val="24"/>
        </w:rPr>
        <w:t xml:space="preserve"> son ingeridos por una gran cantidad de </w:t>
      </w:r>
      <w:del w:id="2" w:author="romina flores peña" w:date="2024-04-18T17:51:00Z" w16du:dateUtc="2024-04-19T00:51:00Z">
        <w:r w:rsidRPr="00BF2E98" w:rsidDel="005A2A79">
          <w:rPr>
            <w:rFonts w:ascii="Arial" w:hAnsi="Arial" w:cs="Arial"/>
            <w:sz w:val="24"/>
            <w:szCs w:val="24"/>
          </w:rPr>
          <w:delText>organismos ,a</w:delText>
        </w:r>
      </w:del>
      <w:ins w:id="3" w:author="romina flores peña" w:date="2024-04-18T17:51:00Z" w16du:dateUtc="2024-04-19T00:51:00Z">
        <w:r w:rsidR="005A2A79" w:rsidRPr="00BF2E98">
          <w:rPr>
            <w:rFonts w:ascii="Arial" w:hAnsi="Arial" w:cs="Arial"/>
            <w:sz w:val="24"/>
            <w:szCs w:val="24"/>
          </w:rPr>
          <w:t>organismos, a</w:t>
        </w:r>
      </w:ins>
      <w:r w:rsidRPr="00BF2E98">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BF2E98">
        <w:rPr>
          <w:rFonts w:ascii="Arial" w:hAnsi="Arial" w:cs="Arial"/>
          <w:sz w:val="24"/>
          <w:szCs w:val="24"/>
        </w:rPr>
        <w:t>.</w:t>
      </w:r>
      <w:r w:rsidRPr="00BF2E98">
        <w:rPr>
          <w:rFonts w:ascii="Arial" w:hAnsi="Arial" w:cs="Arial"/>
          <w:sz w:val="24"/>
          <w:szCs w:val="24"/>
        </w:rPr>
        <w:t xml:space="preserve"> </w:t>
      </w:r>
      <w:r w:rsidR="004D05BB" w:rsidRPr="00BF2E98">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del w:id="4" w:author="romina flores peña" w:date="2024-04-18T17:51:00Z" w16du:dateUtc="2024-04-19T00:51:00Z">
        <w:r w:rsidR="004D05BB" w:rsidRPr="00BF2E98" w:rsidDel="005A2A79">
          <w:rPr>
            <w:rFonts w:ascii="Arial" w:hAnsi="Arial" w:cs="Arial"/>
            <w:sz w:val="24"/>
            <w:szCs w:val="24"/>
          </w:rPr>
          <w:delText>MP ,superó</w:delText>
        </w:r>
      </w:del>
      <w:ins w:id="5" w:author="romina flores peña" w:date="2024-04-18T17:51:00Z" w16du:dateUtc="2024-04-19T00:51:00Z">
        <w:r w:rsidR="005A2A79" w:rsidRPr="00BF2E98">
          <w:rPr>
            <w:rFonts w:ascii="Arial" w:hAnsi="Arial" w:cs="Arial"/>
            <w:sz w:val="24"/>
            <w:szCs w:val="24"/>
          </w:rPr>
          <w:t>MP, superó</w:t>
        </w:r>
      </w:ins>
      <w:r w:rsidR="004D05BB" w:rsidRPr="00BF2E98">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4C27D7" w:rsidRPr="004C27D7">
            <w:rPr>
              <w:rFonts w:ascii="Arial" w:hAnsi="Arial" w:cs="Arial"/>
              <w:color w:val="000000"/>
              <w:sz w:val="24"/>
              <w:szCs w:val="24"/>
            </w:rPr>
            <w:t>(</w:t>
          </w:r>
          <w:proofErr w:type="spellStart"/>
          <w:r w:rsidR="004C27D7" w:rsidRPr="004C27D7">
            <w:rPr>
              <w:rFonts w:ascii="Arial" w:hAnsi="Arial" w:cs="Arial"/>
              <w:color w:val="000000"/>
              <w:sz w:val="24"/>
              <w:szCs w:val="24"/>
            </w:rPr>
            <w:t>Giraldez</w:t>
          </w:r>
          <w:proofErr w:type="spellEnd"/>
          <w:r w:rsidR="004C27D7" w:rsidRPr="004C27D7">
            <w:rPr>
              <w:rFonts w:ascii="Arial" w:hAnsi="Arial" w:cs="Arial"/>
              <w:color w:val="000000"/>
              <w:sz w:val="24"/>
              <w:szCs w:val="24"/>
            </w:rPr>
            <w:t xml:space="preserve"> </w:t>
          </w:r>
          <w:proofErr w:type="spellStart"/>
          <w:r w:rsidR="004C27D7" w:rsidRPr="004C27D7">
            <w:rPr>
              <w:rFonts w:ascii="Arial" w:hAnsi="Arial" w:cs="Arial"/>
              <w:color w:val="000000"/>
              <w:sz w:val="24"/>
              <w:szCs w:val="24"/>
            </w:rPr>
            <w:t>AlvarezÁlvarez</w:t>
          </w:r>
          <w:proofErr w:type="spellEnd"/>
          <w:r w:rsidR="004C27D7" w:rsidRPr="004C27D7">
            <w:rPr>
              <w:rFonts w:ascii="Arial" w:hAnsi="Arial" w:cs="Arial"/>
              <w:color w:val="000000"/>
              <w:sz w:val="24"/>
              <w:szCs w:val="24"/>
            </w:rPr>
            <w:t xml:space="preserve"> et. al., 2020)</w:t>
          </w:r>
        </w:sdtContent>
      </w:sdt>
    </w:p>
    <w:p w14:paraId="4459CDAE" w14:textId="4189B995" w:rsidR="00305B76" w:rsidRDefault="00330CE9" w:rsidP="006326EF">
      <w:pPr>
        <w:spacing w:line="360" w:lineRule="auto"/>
        <w:rPr>
          <w:rFonts w:ascii="Arial" w:hAnsi="Arial" w:cs="Arial"/>
          <w:b/>
          <w:bCs/>
          <w:sz w:val="24"/>
          <w:szCs w:val="24"/>
        </w:rPr>
      </w:pPr>
      <w:r w:rsidRPr="00BF2E98">
        <w:rPr>
          <w:rFonts w:ascii="Arial" w:hAnsi="Arial" w:cs="Arial"/>
          <w:b/>
          <w:bCs/>
          <w:sz w:val="24"/>
          <w:szCs w:val="24"/>
        </w:rPr>
        <w:t xml:space="preserve"> </w:t>
      </w:r>
    </w:p>
    <w:p w14:paraId="372F7350" w14:textId="77777777" w:rsidR="00214157" w:rsidRPr="00BF2E98" w:rsidRDefault="00214157" w:rsidP="006326EF">
      <w:pPr>
        <w:spacing w:line="360" w:lineRule="auto"/>
        <w:rPr>
          <w:rFonts w:ascii="Arial" w:hAnsi="Arial" w:cs="Arial"/>
          <w:b/>
          <w:bCs/>
          <w:sz w:val="24"/>
          <w:szCs w:val="24"/>
        </w:rPr>
      </w:pPr>
    </w:p>
    <w:p w14:paraId="40913221" w14:textId="592FE7B0" w:rsidR="00FE5E84" w:rsidRPr="00BF2E98" w:rsidRDefault="00FE5E84" w:rsidP="006326EF">
      <w:pPr>
        <w:spacing w:line="360" w:lineRule="auto"/>
        <w:rPr>
          <w:rFonts w:ascii="Arial" w:hAnsi="Arial" w:cs="Arial"/>
          <w:b/>
          <w:bCs/>
          <w:sz w:val="24"/>
          <w:szCs w:val="24"/>
        </w:rPr>
      </w:pPr>
      <w:commentRangeStart w:id="6"/>
      <w:r w:rsidRPr="00BF2E98">
        <w:rPr>
          <w:rFonts w:ascii="Arial" w:hAnsi="Arial" w:cs="Arial"/>
          <w:b/>
          <w:bCs/>
          <w:sz w:val="24"/>
          <w:szCs w:val="24"/>
        </w:rPr>
        <w:lastRenderedPageBreak/>
        <w:t xml:space="preserve">                                                     objetivos </w:t>
      </w:r>
      <w:commentRangeEnd w:id="6"/>
      <w:r w:rsidR="005A2A79" w:rsidRPr="00BF2E98">
        <w:rPr>
          <w:rStyle w:val="Refdecomentario"/>
          <w:sz w:val="24"/>
          <w:szCs w:val="24"/>
        </w:rPr>
        <w:commentReference w:id="6"/>
      </w:r>
    </w:p>
    <w:p w14:paraId="2645F775" w14:textId="37AE9B86" w:rsidR="00330CE9" w:rsidRPr="00BF2E98" w:rsidRDefault="00330CE9" w:rsidP="00214157">
      <w:pPr>
        <w:spacing w:line="360" w:lineRule="auto"/>
        <w:rPr>
          <w:rFonts w:ascii="Arial" w:hAnsi="Arial" w:cs="Arial"/>
          <w:b/>
          <w:bCs/>
          <w:sz w:val="24"/>
          <w:szCs w:val="24"/>
        </w:rPr>
      </w:pPr>
      <w:r w:rsidRPr="00BF2E98">
        <w:rPr>
          <w:rFonts w:ascii="Arial" w:hAnsi="Arial" w:cs="Arial"/>
          <w:b/>
          <w:bCs/>
          <w:sz w:val="24"/>
          <w:szCs w:val="24"/>
        </w:rPr>
        <w:t xml:space="preserve">¿por qué es importante La contaminación por micro plásticos en el medioambiente y sus efectos que causan </w:t>
      </w:r>
      <w:r w:rsidR="00A37399" w:rsidRPr="00BF2E98">
        <w:rPr>
          <w:rFonts w:ascii="Arial" w:hAnsi="Arial" w:cs="Arial"/>
          <w:b/>
          <w:bCs/>
          <w:sz w:val="24"/>
          <w:szCs w:val="24"/>
        </w:rPr>
        <w:t>en el</w:t>
      </w:r>
      <w:r w:rsidRPr="00BF2E98">
        <w:rPr>
          <w:rFonts w:ascii="Arial" w:hAnsi="Arial" w:cs="Arial"/>
          <w:b/>
          <w:bCs/>
          <w:sz w:val="24"/>
          <w:szCs w:val="24"/>
        </w:rPr>
        <w:t xml:space="preserve"> medio </w:t>
      </w:r>
      <w:r w:rsidR="00A37399" w:rsidRPr="00BF2E98">
        <w:rPr>
          <w:rFonts w:ascii="Arial" w:hAnsi="Arial" w:cs="Arial"/>
          <w:b/>
          <w:bCs/>
          <w:sz w:val="24"/>
          <w:szCs w:val="24"/>
        </w:rPr>
        <w:t>ambiente?</w:t>
      </w:r>
    </w:p>
    <w:p w14:paraId="65D6E6E7" w14:textId="05293F91" w:rsidR="00BF0A68" w:rsidRPr="00BF2E98" w:rsidRDefault="00BF0A68" w:rsidP="00214157">
      <w:pPr>
        <w:spacing w:line="360" w:lineRule="auto"/>
        <w:rPr>
          <w:rFonts w:ascii="Arial" w:hAnsi="Arial" w:cs="Arial"/>
          <w:sz w:val="24"/>
          <w:szCs w:val="24"/>
        </w:rPr>
      </w:pPr>
      <w:r w:rsidRPr="00BF2E98">
        <w:rPr>
          <w:rFonts w:ascii="Arial" w:hAnsi="Arial" w:cs="Arial"/>
          <w:sz w:val="24"/>
          <w:szCs w:val="24"/>
        </w:rPr>
        <w:t xml:space="preserve">Como ya se ha mostrado el nivel de contaminación por micro plásticos </w:t>
      </w:r>
      <w:r w:rsidR="00D06BC4" w:rsidRPr="00BF2E98">
        <w:rPr>
          <w:rFonts w:ascii="Arial" w:hAnsi="Arial" w:cs="Arial"/>
          <w:sz w:val="24"/>
          <w:szCs w:val="24"/>
        </w:rPr>
        <w:t xml:space="preserve">y en los océanos pero este problema </w:t>
      </w:r>
      <w:r w:rsidR="00214157">
        <w:rPr>
          <w:rFonts w:ascii="Arial" w:hAnsi="Arial" w:cs="Arial"/>
          <w:sz w:val="24"/>
          <w:szCs w:val="24"/>
        </w:rPr>
        <w:t>,</w:t>
      </w:r>
      <w:r w:rsidR="00D06BC4" w:rsidRPr="00BF2E98">
        <w:rPr>
          <w:rFonts w:ascii="Arial" w:hAnsi="Arial" w:cs="Arial"/>
          <w:sz w:val="24"/>
          <w:szCs w:val="24"/>
        </w:rPr>
        <w:t xml:space="preserve">no se reduce a solo </w:t>
      </w:r>
      <w:r w:rsidR="00214157">
        <w:rPr>
          <w:rFonts w:ascii="Arial" w:hAnsi="Arial" w:cs="Arial"/>
          <w:sz w:val="24"/>
          <w:szCs w:val="24"/>
        </w:rPr>
        <w:t xml:space="preserve">, a </w:t>
      </w:r>
      <w:r w:rsidR="00D06BC4" w:rsidRPr="00BF2E98">
        <w:rPr>
          <w:rFonts w:ascii="Arial" w:hAnsi="Arial" w:cs="Arial"/>
          <w:sz w:val="24"/>
          <w:szCs w:val="24"/>
        </w:rPr>
        <w:t>este sino que cada segundo más de 200 kilos de basura plástica va a parar en los océanos</w:t>
      </w:r>
      <w:bookmarkStart w:id="7" w:name="_Hlk165045305"/>
      <w:r w:rsidR="00D06BC4" w:rsidRPr="00BF2E98">
        <w:rPr>
          <w:rFonts w:ascii="Arial" w:hAnsi="Arial" w:cs="Arial"/>
          <w:sz w:val="24"/>
          <w:szCs w:val="24"/>
        </w:rPr>
        <w:t>.(Geovanny Chicaiza Rivera et al., 2022) mencionada que luego es  consumido por la fauna marina y posterior mente por la gante</w:t>
      </w:r>
      <w:bookmarkEnd w:id="7"/>
      <w:r w:rsidR="00D06BC4" w:rsidRPr="00BF2E98">
        <w:rPr>
          <w:rFonts w:ascii="Arial" w:hAnsi="Arial" w:cs="Arial"/>
          <w:sz w:val="24"/>
          <w:szCs w:val="24"/>
        </w:rPr>
        <w:t xml:space="preserve"> </w:t>
      </w:r>
      <w:r w:rsidR="00214157">
        <w:rPr>
          <w:rFonts w:ascii="Arial" w:hAnsi="Arial" w:cs="Arial"/>
          <w:sz w:val="24"/>
          <w:szCs w:val="24"/>
        </w:rPr>
        <w:t xml:space="preserve">también es importante mencionar , </w:t>
      </w:r>
      <w:r w:rsidR="00D06BC4" w:rsidRPr="00BF2E98">
        <w:rPr>
          <w:rFonts w:ascii="Arial" w:hAnsi="Arial" w:cs="Arial"/>
          <w:sz w:val="24"/>
          <w:szCs w:val="24"/>
        </w:rPr>
        <w:t>que las tierras también se ven afectados con el desperdicio de plásticos que se tiran no llegan al ser sufímente a</w:t>
      </w:r>
      <w:r w:rsidR="00214157">
        <w:rPr>
          <w:rFonts w:ascii="Arial" w:hAnsi="Arial" w:cs="Arial"/>
          <w:sz w:val="24"/>
          <w:szCs w:val="24"/>
        </w:rPr>
        <w:t xml:space="preserve"> </w:t>
      </w:r>
      <w:r w:rsidR="00D06BC4" w:rsidRPr="00BF2E98">
        <w:rPr>
          <w:rFonts w:ascii="Arial" w:hAnsi="Arial" w:cs="Arial"/>
          <w:sz w:val="24"/>
          <w:szCs w:val="24"/>
        </w:rPr>
        <w:t xml:space="preserve">la cantidad que llega al ser reciclada sumando la cantidad de platicos creadas con un solo uso , con una vida aproximada 150 años sabiendo que sean vuelto un objeto de uso diario en nuestra </w:t>
      </w:r>
      <w:r w:rsidR="00AB733A" w:rsidRPr="00BF2E98">
        <w:rPr>
          <w:rFonts w:ascii="Arial" w:hAnsi="Arial" w:cs="Arial"/>
          <w:sz w:val="24"/>
          <w:szCs w:val="24"/>
        </w:rPr>
        <w:t>vida das</w:t>
      </w:r>
      <w:r w:rsidR="00D06BC4" w:rsidRPr="00BF2E98">
        <w:rPr>
          <w:rFonts w:ascii="Arial" w:hAnsi="Arial" w:cs="Arial"/>
          <w:sz w:val="24"/>
          <w:szCs w:val="24"/>
        </w:rPr>
        <w:t xml:space="preserve"> </w:t>
      </w:r>
      <w:r w:rsidR="00AB733A" w:rsidRPr="00BF2E98">
        <w:rPr>
          <w:rFonts w:ascii="Arial" w:hAnsi="Arial" w:cs="Arial"/>
          <w:sz w:val="24"/>
          <w:szCs w:val="24"/>
        </w:rPr>
        <w:t>cotidianas y aunque se han tomado medidas parecen ser insuficiente para la cantidad de desperdicio generados por personas.</w:t>
      </w:r>
    </w:p>
    <w:p w14:paraId="25F4C3DF" w14:textId="793CB475" w:rsidR="00AB733A" w:rsidRPr="00BF2E98" w:rsidRDefault="00AB733A" w:rsidP="00214157">
      <w:pPr>
        <w:spacing w:line="360" w:lineRule="auto"/>
        <w:rPr>
          <w:rFonts w:ascii="Arial" w:hAnsi="Arial" w:cs="Arial"/>
          <w:sz w:val="24"/>
          <w:szCs w:val="24"/>
        </w:rPr>
      </w:pPr>
      <w:r w:rsidRPr="00BF2E98">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w:t>
      </w:r>
      <w:r w:rsidR="00214157">
        <w:rPr>
          <w:rFonts w:ascii="Arial" w:hAnsi="Arial" w:cs="Arial"/>
          <w:sz w:val="24"/>
          <w:szCs w:val="24"/>
        </w:rPr>
        <w:t xml:space="preserve">la gente también siendo , </w:t>
      </w:r>
      <w:r w:rsidRPr="00BF2E98">
        <w:rPr>
          <w:rFonts w:ascii="Arial" w:hAnsi="Arial" w:cs="Arial"/>
          <w:sz w:val="24"/>
          <w:szCs w:val="24"/>
        </w:rPr>
        <w:t xml:space="preserve">parte también es un  problema social que no se tomado en cuenta </w:t>
      </w:r>
      <w:r w:rsidR="00214157">
        <w:rPr>
          <w:rFonts w:ascii="Arial" w:hAnsi="Arial" w:cs="Arial"/>
          <w:sz w:val="24"/>
          <w:szCs w:val="24"/>
        </w:rPr>
        <w:t xml:space="preserve">, en totalidad </w:t>
      </w:r>
      <w:r w:rsidRPr="00BF2E98">
        <w:rPr>
          <w:rFonts w:ascii="Arial" w:hAnsi="Arial" w:cs="Arial"/>
          <w:sz w:val="24"/>
          <w:szCs w:val="24"/>
        </w:rPr>
        <w:t xml:space="preserve">como cultura </w:t>
      </w:r>
      <w:r w:rsidR="00214157">
        <w:rPr>
          <w:rFonts w:ascii="Arial" w:hAnsi="Arial" w:cs="Arial"/>
          <w:sz w:val="24"/>
          <w:szCs w:val="24"/>
        </w:rPr>
        <w:t xml:space="preserve">general , </w:t>
      </w:r>
      <w:r w:rsidRPr="00BF2E98">
        <w:rPr>
          <w:rFonts w:ascii="Arial" w:hAnsi="Arial" w:cs="Arial"/>
          <w:sz w:val="24"/>
          <w:szCs w:val="24"/>
        </w:rPr>
        <w:t xml:space="preserve">que debería generalizarse en todo el mundo como ejemplo en países como Finlandia, Islandia, Suecia, Dinamarca, Eslovenia ,España esto tan solo mencionar algunos de estos, </w:t>
      </w:r>
      <w:r w:rsidR="00214157">
        <w:rPr>
          <w:rFonts w:ascii="Arial" w:hAnsi="Arial" w:cs="Arial"/>
          <w:sz w:val="24"/>
          <w:szCs w:val="24"/>
        </w:rPr>
        <w:t>que se mantiene limpios y , tienen sanciones para estos ,</w:t>
      </w:r>
      <w:r w:rsidRPr="00BF2E98">
        <w:rPr>
          <w:rFonts w:ascii="Arial" w:hAnsi="Arial" w:cs="Arial"/>
          <w:sz w:val="24"/>
          <w:szCs w:val="24"/>
        </w:rPr>
        <w:t xml:space="preserve">pero la pregunta </w:t>
      </w:r>
      <w:r w:rsidR="00214157">
        <w:rPr>
          <w:rFonts w:ascii="Arial" w:hAnsi="Arial" w:cs="Arial"/>
          <w:sz w:val="24"/>
          <w:szCs w:val="24"/>
        </w:rPr>
        <w:t xml:space="preserve">más importante </w:t>
      </w:r>
      <w:r w:rsidRPr="00BF2E98">
        <w:rPr>
          <w:rFonts w:ascii="Arial" w:hAnsi="Arial" w:cs="Arial"/>
          <w:sz w:val="24"/>
          <w:szCs w:val="24"/>
        </w:rPr>
        <w:t xml:space="preserve">seria ¿por qué? Y como lograron esto que no solo </w:t>
      </w:r>
      <w:r w:rsidR="00FE5E84" w:rsidRPr="00BF2E98">
        <w:rPr>
          <w:rFonts w:ascii="Arial" w:hAnsi="Arial" w:cs="Arial"/>
          <w:sz w:val="24"/>
          <w:szCs w:val="24"/>
        </w:rPr>
        <w:t>tomaron</w:t>
      </w:r>
      <w:r w:rsidRPr="00BF2E98">
        <w:rPr>
          <w:rFonts w:ascii="Arial" w:hAnsi="Arial" w:cs="Arial"/>
          <w:sz w:val="24"/>
          <w:szCs w:val="24"/>
        </w:rPr>
        <w:t xml:space="preserve"> medidas en las leyes sobre los </w:t>
      </w:r>
      <w:r w:rsidR="00214157" w:rsidRPr="00BF2E98">
        <w:rPr>
          <w:rFonts w:ascii="Arial" w:hAnsi="Arial" w:cs="Arial"/>
          <w:sz w:val="24"/>
          <w:szCs w:val="24"/>
        </w:rPr>
        <w:t>desprecios, sino</w:t>
      </w:r>
      <w:r w:rsidRPr="00BF2E98">
        <w:rPr>
          <w:rFonts w:ascii="Arial" w:hAnsi="Arial" w:cs="Arial"/>
          <w:sz w:val="24"/>
          <w:szCs w:val="24"/>
        </w:rPr>
        <w:t xml:space="preserve"> que también se </w:t>
      </w:r>
      <w:r w:rsidR="00214157" w:rsidRPr="00BF2E98">
        <w:rPr>
          <w:rFonts w:ascii="Arial" w:hAnsi="Arial" w:cs="Arial"/>
          <w:sz w:val="24"/>
          <w:szCs w:val="24"/>
        </w:rPr>
        <w:t>educó</w:t>
      </w:r>
      <w:r w:rsidRPr="00BF2E98">
        <w:rPr>
          <w:rFonts w:ascii="Arial" w:hAnsi="Arial" w:cs="Arial"/>
          <w:sz w:val="24"/>
          <w:szCs w:val="24"/>
        </w:rPr>
        <w:t xml:space="preserve"> a la población sobre le problemática </w:t>
      </w:r>
      <w:r w:rsidR="00FE5E84" w:rsidRPr="00BF2E98">
        <w:rPr>
          <w:rFonts w:ascii="Arial" w:hAnsi="Arial" w:cs="Arial"/>
          <w:sz w:val="24"/>
          <w:szCs w:val="24"/>
        </w:rPr>
        <w:t xml:space="preserve">y esto </w:t>
      </w:r>
      <w:proofErr w:type="spellStart"/>
      <w:r w:rsidR="00214157" w:rsidRPr="00BF2E98">
        <w:rPr>
          <w:rFonts w:ascii="Arial" w:hAnsi="Arial" w:cs="Arial"/>
          <w:sz w:val="24"/>
          <w:szCs w:val="24"/>
        </w:rPr>
        <w:t>ayudo,</w:t>
      </w:r>
      <w:r w:rsidR="00214157">
        <w:rPr>
          <w:rFonts w:ascii="Arial" w:hAnsi="Arial" w:cs="Arial"/>
          <w:sz w:val="24"/>
          <w:szCs w:val="24"/>
        </w:rPr>
        <w:t>el</w:t>
      </w:r>
      <w:proofErr w:type="spellEnd"/>
      <w:r w:rsidR="00214157">
        <w:rPr>
          <w:rFonts w:ascii="Arial" w:hAnsi="Arial" w:cs="Arial"/>
          <w:sz w:val="24"/>
          <w:szCs w:val="24"/>
        </w:rPr>
        <w:t xml:space="preserve"> problema con esto se requiere ,</w:t>
      </w:r>
      <w:r w:rsidR="00FE5E84" w:rsidRPr="00BF2E98">
        <w:rPr>
          <w:rFonts w:ascii="Arial" w:hAnsi="Arial" w:cs="Arial"/>
          <w:sz w:val="24"/>
          <w:szCs w:val="24"/>
        </w:rPr>
        <w:t>suficiente tiempo ya que son planes que requieren tiempo e ir implementado reglas</w:t>
      </w:r>
      <w:r w:rsidR="00214157">
        <w:rPr>
          <w:rFonts w:ascii="Arial" w:hAnsi="Arial" w:cs="Arial"/>
          <w:sz w:val="24"/>
          <w:szCs w:val="24"/>
        </w:rPr>
        <w:t>, y educar para ponerlo como modelo, la manera mas en que se pueden implementar , es recompensado a la gente por reciclar y generar una respuesta positiva .</w:t>
      </w:r>
    </w:p>
    <w:p w14:paraId="6474F04F" w14:textId="77777777" w:rsidR="00AB733A" w:rsidRPr="00BF0A68" w:rsidRDefault="00AB733A" w:rsidP="00214157">
      <w:pPr>
        <w:spacing w:line="360" w:lineRule="auto"/>
        <w:rPr>
          <w:rFonts w:ascii="Arial" w:hAnsi="Arial" w:cs="Arial"/>
          <w:sz w:val="24"/>
          <w:szCs w:val="24"/>
        </w:rPr>
      </w:pPr>
    </w:p>
    <w:p w14:paraId="2CB06283" w14:textId="41D02653" w:rsidR="00BF0A68" w:rsidRDefault="00BF0A68" w:rsidP="00214157">
      <w:pPr>
        <w:spacing w:line="360" w:lineRule="auto"/>
        <w:rPr>
          <w:rFonts w:ascii="Arial" w:hAnsi="Arial" w:cs="Arial"/>
          <w:b/>
          <w:bCs/>
          <w:sz w:val="24"/>
          <w:szCs w:val="24"/>
        </w:rPr>
      </w:pPr>
    </w:p>
    <w:p w14:paraId="1B43F574" w14:textId="77777777" w:rsidR="00330CE9" w:rsidRPr="00330CE9" w:rsidRDefault="00330CE9" w:rsidP="00214157">
      <w:pPr>
        <w:spacing w:line="360" w:lineRule="auto"/>
        <w:rPr>
          <w:rFonts w:ascii="Arial" w:hAnsi="Arial" w:cs="Arial"/>
          <w:b/>
          <w:bCs/>
          <w:sz w:val="24"/>
          <w:szCs w:val="24"/>
        </w:rPr>
      </w:pPr>
    </w:p>
    <w:p w14:paraId="272E8EDE" w14:textId="77777777" w:rsidR="00894993" w:rsidRDefault="00894993" w:rsidP="006326EF">
      <w:pPr>
        <w:spacing w:line="360" w:lineRule="auto"/>
        <w:rPr>
          <w:rFonts w:ascii="Arial" w:hAnsi="Arial" w:cs="Arial"/>
          <w:b/>
          <w:bCs/>
          <w:sz w:val="24"/>
          <w:szCs w:val="24"/>
        </w:rPr>
      </w:pPr>
    </w:p>
    <w:p w14:paraId="40B4A1C6" w14:textId="77777777" w:rsidR="00330CE9" w:rsidRDefault="00330CE9" w:rsidP="006326EF">
      <w:pPr>
        <w:spacing w:line="360" w:lineRule="auto"/>
        <w:rPr>
          <w:rFonts w:ascii="Arial" w:hAnsi="Arial" w:cs="Arial"/>
          <w:b/>
          <w:bCs/>
          <w:sz w:val="24"/>
          <w:szCs w:val="24"/>
        </w:rPr>
      </w:pPr>
    </w:p>
    <w:p w14:paraId="0F1BA77C" w14:textId="77777777" w:rsidR="00330CE9" w:rsidRPr="00BF2E98" w:rsidRDefault="00330CE9" w:rsidP="006326EF">
      <w:pPr>
        <w:spacing w:line="360" w:lineRule="auto"/>
        <w:rPr>
          <w:rFonts w:ascii="Arial" w:hAnsi="Arial" w:cs="Arial"/>
          <w:b/>
          <w:bCs/>
          <w:sz w:val="24"/>
          <w:szCs w:val="24"/>
        </w:rPr>
      </w:pPr>
    </w:p>
    <w:p w14:paraId="7CE10E4F" w14:textId="779C0667" w:rsidR="00330CE9" w:rsidRDefault="00FE5E84" w:rsidP="006326EF">
      <w:pPr>
        <w:spacing w:line="360" w:lineRule="auto"/>
        <w:rPr>
          <w:rFonts w:ascii="Arial" w:hAnsi="Arial" w:cs="Arial"/>
          <w:b/>
          <w:bCs/>
          <w:sz w:val="24"/>
          <w:szCs w:val="24"/>
        </w:rPr>
      </w:pPr>
      <w:r>
        <w:rPr>
          <w:rFonts w:ascii="Arial" w:hAnsi="Arial" w:cs="Arial"/>
          <w:b/>
          <w:bCs/>
          <w:sz w:val="24"/>
          <w:szCs w:val="24"/>
        </w:rPr>
        <w:t xml:space="preserve">                                                      Resultados </w:t>
      </w:r>
    </w:p>
    <w:p w14:paraId="4A33DDF5" w14:textId="77777777" w:rsidR="00330CE9" w:rsidRDefault="00330CE9" w:rsidP="006326EF">
      <w:pPr>
        <w:spacing w:line="360" w:lineRule="auto"/>
        <w:rPr>
          <w:rFonts w:ascii="Arial" w:hAnsi="Arial" w:cs="Arial"/>
          <w:b/>
          <w:bCs/>
          <w:sz w:val="24"/>
          <w:szCs w:val="24"/>
        </w:rPr>
      </w:pPr>
    </w:p>
    <w:p w14:paraId="4630F37F" w14:textId="7280D0B1" w:rsidR="00330CE9" w:rsidRDefault="00000000" w:rsidP="00DB2F54">
      <w:pPr>
        <w:tabs>
          <w:tab w:val="center" w:pos="4419"/>
        </w:tabs>
        <w:spacing w:line="360" w:lineRule="auto"/>
        <w:rPr>
          <w:rFonts w:ascii="Arial" w:hAnsi="Arial" w:cs="Arial"/>
          <w:b/>
          <w:bCs/>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Content>
          <w:r w:rsidR="004C27D7">
            <w:rPr>
              <w:rFonts w:eastAsia="Times New Roman"/>
            </w:rPr>
            <w:t>(Mansilla-Pérez &amp; Ruiz-Ruiz, 2009)</w:t>
          </w:r>
        </w:sdtContent>
      </w:sdt>
      <w:r w:rsidR="00DB2F54">
        <w:rPr>
          <w:rFonts w:ascii="Arial" w:hAnsi="Arial" w:cs="Arial"/>
          <w:b/>
          <w:bCs/>
          <w:sz w:val="24"/>
          <w:szCs w:val="24"/>
        </w:rPr>
        <w:t xml:space="preserve">como se menciona en este articulo </w:t>
      </w:r>
    </w:p>
    <w:p w14:paraId="3D817650" w14:textId="09132030" w:rsidR="00330CE9" w:rsidRPr="00DB2F54" w:rsidRDefault="00DB2F54" w:rsidP="006326EF">
      <w:pPr>
        <w:spacing w:line="360" w:lineRule="auto"/>
        <w:rPr>
          <w:rFonts w:ascii="Arial" w:hAnsi="Arial" w:cs="Arial"/>
          <w:sz w:val="24"/>
          <w:szCs w:val="24"/>
        </w:rPr>
      </w:pPr>
      <w:r w:rsidRPr="00DB2F54">
        <w:rPr>
          <w:rFonts w:ascii="Arial" w:hAnsi="Arial" w:cs="Arial"/>
          <w:sz w:val="24"/>
          <w:szCs w:val="24"/>
        </w:rPr>
        <w:t>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rsidRPr="00DB2F54">
        <w:rPr>
          <w:rFonts w:ascii="Arial" w:hAnsi="Arial" w:cs="Arial"/>
          <w:sz w:val="24"/>
          <w:szCs w:val="24"/>
        </w:rPr>
        <w:t>flakes</w:t>
      </w:r>
      <w:proofErr w:type="spellEnd"/>
      <w:r w:rsidRPr="00DB2F54">
        <w:rPr>
          <w:rFonts w:ascii="Arial" w:hAnsi="Arial" w:cs="Arial"/>
          <w:sz w:val="24"/>
          <w:szCs w:val="24"/>
        </w:rPr>
        <w:t xml:space="preserve">) de PET obtenidas se transforman en fibra corta de poliéster. Este insumo, combinado con otras fibras en proporciones per ti - nen tes, puede usarse para la fabricación de ropa, relleno de cojines, al - fibras, cortinas, etcétera. Además, reciclar el PET contribuye a cuidar nuestro medio ambiente. </w:t>
      </w:r>
      <w:proofErr w:type="spellStart"/>
      <w:r w:rsidRPr="00DB2F54">
        <w:rPr>
          <w:rFonts w:ascii="Arial" w:hAnsi="Arial" w:cs="Arial"/>
          <w:sz w:val="24"/>
          <w:szCs w:val="24"/>
        </w:rPr>
        <w:t>Polyethylene</w:t>
      </w:r>
      <w:proofErr w:type="spellEnd"/>
      <w:r w:rsidRPr="00DB2F54">
        <w:rPr>
          <w:rFonts w:ascii="Arial" w:hAnsi="Arial" w:cs="Arial"/>
          <w:sz w:val="24"/>
          <w:szCs w:val="24"/>
        </w:rPr>
        <w:t xml:space="preserve"> </w:t>
      </w:r>
      <w:proofErr w:type="spellStart"/>
      <w:r w:rsidRPr="00DB2F54">
        <w:rPr>
          <w:rFonts w:ascii="Arial" w:hAnsi="Arial" w:cs="Arial"/>
          <w:sz w:val="24"/>
          <w:szCs w:val="24"/>
        </w:rPr>
        <w:t>terephthalate</w:t>
      </w:r>
      <w:proofErr w:type="spellEnd"/>
      <w:r w:rsidRPr="00DB2F54">
        <w:rPr>
          <w:rFonts w:ascii="Arial" w:hAnsi="Arial" w:cs="Arial"/>
          <w:sz w:val="24"/>
          <w:szCs w:val="24"/>
        </w:rPr>
        <w:t xml:space="preserve"> (PET)</w:t>
      </w:r>
      <w:r>
        <w:rPr>
          <w:rFonts w:ascii="Arial" w:hAnsi="Arial" w:cs="Arial"/>
          <w:sz w:val="24"/>
          <w:szCs w:val="24"/>
        </w:rPr>
        <w:t xml:space="preserve"> en este articulo habla de como se genera el proceso para </w:t>
      </w:r>
      <w:del w:id="8" w:author="romina flores peña" w:date="2024-04-18T17:52:00Z" w16du:dateUtc="2024-04-19T00:52:00Z">
        <w:r w:rsidDel="005A2A79">
          <w:rPr>
            <w:rFonts w:ascii="Arial" w:hAnsi="Arial" w:cs="Arial"/>
            <w:sz w:val="24"/>
            <w:szCs w:val="24"/>
          </w:rPr>
          <w:delText>reciclar  el</w:delText>
        </w:r>
      </w:del>
      <w:ins w:id="9" w:author="romina flores peña" w:date="2024-04-18T17:52:00Z" w16du:dateUtc="2024-04-19T00:52:00Z">
        <w:r w:rsidR="005A2A79">
          <w:rPr>
            <w:rFonts w:ascii="Arial" w:hAnsi="Arial" w:cs="Arial"/>
            <w:sz w:val="24"/>
            <w:szCs w:val="24"/>
          </w:rPr>
          <w:t>reciclar el</w:t>
        </w:r>
      </w:ins>
      <w:r>
        <w:rPr>
          <w:rFonts w:ascii="Arial" w:hAnsi="Arial" w:cs="Arial"/>
          <w:sz w:val="24"/>
          <w:szCs w:val="24"/>
        </w:rPr>
        <w:t xml:space="preserve"> platico y darle un segunda vida , que nos benéfica a nosotros como consumidores y al medio ambiente pero esto no se puede limitar a solo también pude ser usado como material de construcción , y con el simple hecho de tener la capacidad de convertir en fibra para impresoras 3d nos una capacidad mucho mayor.</w:t>
      </w:r>
    </w:p>
    <w:p w14:paraId="0AB73F5D" w14:textId="77777777" w:rsidR="00330CE9" w:rsidRDefault="00330CE9" w:rsidP="006326EF">
      <w:pPr>
        <w:spacing w:line="360" w:lineRule="auto"/>
        <w:rPr>
          <w:rFonts w:ascii="Arial" w:hAnsi="Arial" w:cs="Arial"/>
          <w:b/>
          <w:bCs/>
          <w:sz w:val="24"/>
          <w:szCs w:val="24"/>
        </w:rPr>
      </w:pPr>
    </w:p>
    <w:p w14:paraId="1AFDB9AA" w14:textId="77777777" w:rsidR="00330CE9" w:rsidRDefault="00330CE9" w:rsidP="006326EF">
      <w:pPr>
        <w:spacing w:line="360" w:lineRule="auto"/>
        <w:rPr>
          <w:rFonts w:ascii="Arial" w:hAnsi="Arial" w:cs="Arial"/>
          <w:b/>
          <w:bCs/>
          <w:sz w:val="24"/>
          <w:szCs w:val="24"/>
        </w:rPr>
      </w:pPr>
    </w:p>
    <w:p w14:paraId="2C594A60" w14:textId="77777777" w:rsidR="00330CE9" w:rsidRDefault="00330CE9" w:rsidP="006326EF">
      <w:pPr>
        <w:spacing w:line="360" w:lineRule="auto"/>
        <w:rPr>
          <w:rFonts w:ascii="Arial" w:hAnsi="Arial" w:cs="Arial"/>
          <w:b/>
          <w:bCs/>
          <w:sz w:val="24"/>
          <w:szCs w:val="24"/>
        </w:rPr>
      </w:pPr>
    </w:p>
    <w:p w14:paraId="7133D55A" w14:textId="77777777" w:rsidR="00330CE9" w:rsidRDefault="00330CE9" w:rsidP="006326EF">
      <w:pPr>
        <w:spacing w:line="360" w:lineRule="auto"/>
        <w:rPr>
          <w:rFonts w:ascii="Arial" w:hAnsi="Arial" w:cs="Arial"/>
          <w:b/>
          <w:bCs/>
          <w:sz w:val="24"/>
          <w:szCs w:val="24"/>
        </w:rPr>
      </w:pPr>
    </w:p>
    <w:p w14:paraId="6F020226" w14:textId="77777777" w:rsidR="00330CE9" w:rsidRDefault="00330CE9" w:rsidP="006326EF">
      <w:pPr>
        <w:spacing w:line="360" w:lineRule="auto"/>
        <w:rPr>
          <w:rFonts w:ascii="Arial" w:hAnsi="Arial" w:cs="Arial"/>
          <w:b/>
          <w:bCs/>
          <w:sz w:val="24"/>
          <w:szCs w:val="24"/>
        </w:rPr>
      </w:pPr>
    </w:p>
    <w:p w14:paraId="58D89FE7" w14:textId="77777777" w:rsidR="00330CE9" w:rsidRDefault="00330CE9" w:rsidP="006326EF">
      <w:pPr>
        <w:spacing w:line="360" w:lineRule="auto"/>
        <w:rPr>
          <w:rFonts w:ascii="Arial" w:hAnsi="Arial" w:cs="Arial"/>
          <w:b/>
          <w:bCs/>
          <w:sz w:val="24"/>
          <w:szCs w:val="24"/>
        </w:rPr>
      </w:pPr>
    </w:p>
    <w:p w14:paraId="5B752903" w14:textId="77777777" w:rsidR="00330CE9" w:rsidRDefault="00330CE9" w:rsidP="006326EF">
      <w:pPr>
        <w:spacing w:line="360" w:lineRule="auto"/>
        <w:rPr>
          <w:rFonts w:ascii="Arial" w:hAnsi="Arial" w:cs="Arial"/>
          <w:b/>
          <w:bCs/>
          <w:sz w:val="24"/>
          <w:szCs w:val="24"/>
        </w:rPr>
      </w:pPr>
    </w:p>
    <w:p w14:paraId="506C4827" w14:textId="136372A7" w:rsidR="00330CE9" w:rsidRDefault="00880429" w:rsidP="00444120">
      <w:pPr>
        <w:spacing w:line="360" w:lineRule="auto"/>
        <w:jc w:val="left"/>
        <w:rPr>
          <w:rFonts w:ascii="Arial" w:hAnsi="Arial" w:cs="Arial"/>
          <w:b/>
          <w:bCs/>
          <w:sz w:val="24"/>
          <w:szCs w:val="24"/>
        </w:rPr>
      </w:pPr>
      <w:r>
        <w:rPr>
          <w:rFonts w:ascii="Arial" w:hAnsi="Arial" w:cs="Arial"/>
          <w:b/>
          <w:bCs/>
          <w:sz w:val="24"/>
          <w:szCs w:val="24"/>
        </w:rPr>
        <w:t xml:space="preserve">                                                        Metodología</w:t>
      </w:r>
    </w:p>
    <w:p w14:paraId="5822801A" w14:textId="02B13F94" w:rsidR="00880429" w:rsidRDefault="00880429" w:rsidP="00444120">
      <w:pPr>
        <w:spacing w:line="360" w:lineRule="auto"/>
        <w:jc w:val="left"/>
        <w:rPr>
          <w:rFonts w:ascii="Arial" w:hAnsi="Arial" w:cs="Arial"/>
          <w:sz w:val="24"/>
          <w:szCs w:val="24"/>
        </w:rPr>
      </w:pPr>
      <w:r w:rsidRPr="00880429">
        <w:rPr>
          <w:rFonts w:ascii="Arial" w:hAnsi="Arial" w:cs="Arial"/>
          <w:sz w:val="24"/>
          <w:szCs w:val="24"/>
        </w:rPr>
        <w:t>La idea principal de este proyecto</w:t>
      </w:r>
      <w:r>
        <w:rPr>
          <w:rFonts w:ascii="Arial" w:hAnsi="Arial" w:cs="Arial"/>
          <w:sz w:val="24"/>
          <w:szCs w:val="24"/>
        </w:rPr>
        <w:t xml:space="preserve">, es encontrar formas </w:t>
      </w:r>
      <w:r w:rsidR="004C27D7">
        <w:rPr>
          <w:rFonts w:ascii="Arial" w:hAnsi="Arial" w:cs="Arial"/>
          <w:sz w:val="24"/>
          <w:szCs w:val="24"/>
        </w:rPr>
        <w:t>a las ternas</w:t>
      </w:r>
      <w:r>
        <w:rPr>
          <w:rFonts w:ascii="Arial" w:hAnsi="Arial" w:cs="Arial"/>
          <w:sz w:val="24"/>
          <w:szCs w:val="24"/>
        </w:rPr>
        <w:t xml:space="preserve"> para reciclar el platico de las botellas, para nuestro futuro, ¿existen formas de </w:t>
      </w:r>
      <w:r w:rsidR="004C27D7">
        <w:rPr>
          <w:rFonts w:ascii="Arial" w:hAnsi="Arial" w:cs="Arial"/>
          <w:sz w:val="24"/>
          <w:szCs w:val="24"/>
        </w:rPr>
        <w:t>reutilizar,</w:t>
      </w:r>
      <w:r>
        <w:rPr>
          <w:rFonts w:ascii="Arial" w:hAnsi="Arial" w:cs="Arial"/>
          <w:sz w:val="24"/>
          <w:szCs w:val="24"/>
        </w:rPr>
        <w:t xml:space="preserve"> el desperdicio de las botellas pet para </w:t>
      </w:r>
      <w:r w:rsidR="004C27D7">
        <w:rPr>
          <w:rFonts w:ascii="Arial" w:hAnsi="Arial" w:cs="Arial"/>
          <w:sz w:val="24"/>
          <w:szCs w:val="24"/>
        </w:rPr>
        <w:t>reducir,</w:t>
      </w:r>
      <w:r>
        <w:rPr>
          <w:rFonts w:ascii="Arial" w:hAnsi="Arial" w:cs="Arial"/>
          <w:sz w:val="24"/>
          <w:szCs w:val="24"/>
        </w:rPr>
        <w:t xml:space="preserve"> tanto la contaminación como la basura que genera? </w:t>
      </w:r>
    </w:p>
    <w:p w14:paraId="43E66E02" w14:textId="153D6306" w:rsidR="00880429" w:rsidRDefault="004C27D7" w:rsidP="00444120">
      <w:pPr>
        <w:spacing w:line="360" w:lineRule="auto"/>
        <w:jc w:val="left"/>
        <w:rPr>
          <w:rFonts w:ascii="Arial" w:hAnsi="Arial" w:cs="Arial"/>
          <w:sz w:val="24"/>
          <w:szCs w:val="24"/>
        </w:rPr>
      </w:pPr>
      <w:r w:rsidRPr="004C27D7">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proofErr w:type="gramStart"/>
      <w:r w:rsidRPr="004C27D7">
        <w:rPr>
          <w:rFonts w:ascii="Tahoma" w:hAnsi="Tahoma" w:cs="Tahoma"/>
          <w:sz w:val="24"/>
          <w:szCs w:val="24"/>
        </w:rPr>
        <w:t>⁠</w:t>
      </w:r>
      <w:r w:rsidRPr="004C27D7">
        <w:rPr>
          <w:rFonts w:ascii="Arial" w:hAnsi="Arial" w:cs="Arial"/>
          <w:sz w:val="24"/>
          <w:szCs w:val="24"/>
        </w:rPr>
        <w:t>.(</w:t>
      </w:r>
      <w:proofErr w:type="gramEnd"/>
      <w:r w:rsidRPr="004C27D7">
        <w:rPr>
          <w:rFonts w:ascii="Arial" w:hAnsi="Arial" w:cs="Arial"/>
          <w:sz w:val="24"/>
          <w:szCs w:val="24"/>
        </w:rPr>
        <w:t>Giráldez Álvarez et al., 2020)</w:t>
      </w:r>
      <w:r w:rsidR="00880429">
        <w:rPr>
          <w:rFonts w:ascii="Arial" w:hAnsi="Arial" w:cs="Arial"/>
          <w:sz w:val="24"/>
          <w:szCs w:val="24"/>
        </w:rPr>
        <w:t xml:space="preserve">Si la hay ya existen varios, estudios y proyectos con este mismo propósito pero cada uno enfocado con un uso </w:t>
      </w:r>
      <w:r>
        <w:rPr>
          <w:rFonts w:ascii="Arial" w:hAnsi="Arial" w:cs="Arial"/>
          <w:sz w:val="24"/>
          <w:szCs w:val="24"/>
        </w:rPr>
        <w:t>diferente.</w:t>
      </w:r>
      <w:r w:rsidRPr="00880429">
        <w:rPr>
          <w:rFonts w:ascii="Arial" w:hAnsi="Arial" w:cs="Arial"/>
          <w:sz w:val="24"/>
          <w:szCs w:val="24"/>
        </w:rPr>
        <w:t xml:space="preserve"> </w:t>
      </w:r>
      <w:r w:rsidR="00880429" w:rsidRPr="00880429">
        <w:rPr>
          <w:rFonts w:ascii="Arial" w:hAnsi="Arial" w:cs="Arial"/>
          <w:sz w:val="24"/>
          <w:szCs w:val="24"/>
        </w:rPr>
        <w:t xml:space="preserve">mencionada que luego </w:t>
      </w:r>
      <w:r w:rsidRPr="00880429">
        <w:rPr>
          <w:rFonts w:ascii="Arial" w:hAnsi="Arial" w:cs="Arial"/>
          <w:sz w:val="24"/>
          <w:szCs w:val="24"/>
        </w:rPr>
        <w:t>es consumido</w:t>
      </w:r>
      <w:r w:rsidR="00880429" w:rsidRPr="00880429">
        <w:rPr>
          <w:rFonts w:ascii="Arial" w:hAnsi="Arial" w:cs="Arial"/>
          <w:sz w:val="24"/>
          <w:szCs w:val="24"/>
        </w:rPr>
        <w:t xml:space="preserve"> por la fauna marina y posterior mente por </w:t>
      </w:r>
      <w:r w:rsidRPr="00880429">
        <w:rPr>
          <w:rFonts w:ascii="Arial" w:hAnsi="Arial" w:cs="Arial"/>
          <w:sz w:val="24"/>
          <w:szCs w:val="24"/>
        </w:rPr>
        <w:t>el gante</w:t>
      </w:r>
      <w:r>
        <w:rPr>
          <w:rFonts w:ascii="Arial" w:hAnsi="Arial" w:cs="Arial"/>
          <w:sz w:val="24"/>
          <w:szCs w:val="24"/>
        </w:rPr>
        <w:t>. O en otros casos solo nos perjudica.</w:t>
      </w:r>
    </w:p>
    <w:p w14:paraId="2A716E0C" w14:textId="77777777" w:rsidR="00444120" w:rsidRDefault="004C27D7" w:rsidP="00444120">
      <w:pPr>
        <w:spacing w:line="360" w:lineRule="auto"/>
        <w:jc w:val="left"/>
        <w:rPr>
          <w:rFonts w:ascii="Arial" w:hAnsi="Arial" w:cs="Arial"/>
          <w:b/>
          <w:bCs/>
          <w:sz w:val="24"/>
          <w:szCs w:val="24"/>
        </w:rPr>
      </w:pPr>
      <w:r w:rsidRPr="004C27D7">
        <w:rPr>
          <w:rFonts w:ascii="Arial" w:hAnsi="Arial" w:cs="Arial"/>
          <w:b/>
          <w:bCs/>
          <w:sz w:val="24"/>
          <w:szCs w:val="24"/>
        </w:rPr>
        <w:t>marco teórico</w:t>
      </w:r>
    </w:p>
    <w:p w14:paraId="1FE0F1A3" w14:textId="4779E5CB" w:rsidR="00444120" w:rsidRPr="00444120" w:rsidRDefault="004C27D7" w:rsidP="00444120">
      <w:pPr>
        <w:spacing w:line="360" w:lineRule="auto"/>
        <w:jc w:val="left"/>
        <w:rPr>
          <w:rFonts w:ascii="Arial" w:hAnsi="Arial" w:cs="Arial"/>
          <w:b/>
          <w:bCs/>
          <w:sz w:val="24"/>
          <w:szCs w:val="24"/>
        </w:rPr>
      </w:pPr>
      <w:r w:rsidRPr="004C27D7">
        <w:rPr>
          <w:rFonts w:ascii="Arial" w:hAnsi="Arial" w:cs="Arial"/>
          <w:sz w:val="24"/>
          <w:szCs w:val="24"/>
        </w:rPr>
        <w:t xml:space="preserve">La necesidad de buscar alternativas de reutilización para algunos </w:t>
      </w:r>
      <w:commentRangeStart w:id="10"/>
      <w:commentRangeStart w:id="11"/>
      <w:r w:rsidRPr="004C27D7">
        <w:rPr>
          <w:rFonts w:ascii="Arial" w:hAnsi="Arial" w:cs="Arial"/>
          <w:sz w:val="24"/>
          <w:szCs w:val="24"/>
        </w:rPr>
        <w:t>materiales</w:t>
      </w:r>
      <w:commentRangeEnd w:id="10"/>
      <w:r w:rsidR="00CE43DE">
        <w:rPr>
          <w:rStyle w:val="Refdecomentario"/>
        </w:rPr>
        <w:commentReference w:id="10"/>
      </w:r>
      <w:commentRangeEnd w:id="11"/>
      <w:r w:rsidR="009C5962">
        <w:rPr>
          <w:rStyle w:val="Refdecomentario"/>
        </w:rPr>
        <w:commentReference w:id="11"/>
      </w:r>
      <w:r w:rsidRPr="004C27D7">
        <w:rPr>
          <w:rFonts w:ascii="Arial" w:hAnsi="Arial" w:cs="Arial"/>
          <w:sz w:val="24"/>
          <w:szCs w:val="24"/>
        </w:rPr>
        <w:t>, radica en el imperativo ético de preservar nuestro planeta, ya desgastado y afectado por la contaminación.</w:t>
      </w:r>
      <w:sdt>
        <w:sdtPr>
          <w:rPr>
            <w:rFonts w:ascii="Arial" w:hAnsi="Arial" w:cs="Arial"/>
            <w:sz w:val="24"/>
            <w:szCs w:val="24"/>
          </w:rPr>
          <w:tag w:val="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340008847"/>
          <w:placeholder>
            <w:docPart w:val="DefaultPlaceholder_-1854013440"/>
          </w:placeholder>
        </w:sdtPr>
        <w:sdtContent>
          <w:r w:rsidR="00CE43DE">
            <w:rPr>
              <w:rFonts w:eastAsia="Times New Roman"/>
            </w:rPr>
            <w:t>(Mansilla-Pérez &amp; Ruiz-Ruiz, 2009)</w:t>
          </w:r>
        </w:sdtContent>
      </w:sdt>
      <w:r w:rsidR="00CE43DE">
        <w:rPr>
          <w:rFonts w:ascii="Arial" w:hAnsi="Arial" w:cs="Arial"/>
          <w:sz w:val="24"/>
          <w:szCs w:val="24"/>
        </w:rPr>
        <w:t xml:space="preserve"> .El proceso comienza con la </w:t>
      </w:r>
    </w:p>
    <w:p w14:paraId="432EC787" w14:textId="7381E10E" w:rsidR="00CE43DE" w:rsidRDefault="00CE43DE" w:rsidP="00444120">
      <w:pPr>
        <w:spacing w:line="360" w:lineRule="auto"/>
        <w:jc w:val="left"/>
        <w:rPr>
          <w:rFonts w:ascii="Arial" w:hAnsi="Arial" w:cs="Arial"/>
          <w:sz w:val="24"/>
          <w:szCs w:val="24"/>
        </w:rPr>
      </w:pPr>
      <w:r w:rsidRPr="00CE43DE">
        <w:rPr>
          <w:rFonts w:ascii="Arial" w:hAnsi="Arial" w:cs="Arial"/>
          <w:sz w:val="24"/>
          <w:szCs w:val="24"/>
        </w:rPr>
        <w:t xml:space="preserve">4.1 </w:t>
      </w:r>
      <w:r w:rsidR="00444120" w:rsidRPr="00CE43DE">
        <w:rPr>
          <w:rFonts w:ascii="Arial" w:hAnsi="Arial" w:cs="Arial"/>
          <w:sz w:val="24"/>
          <w:szCs w:val="24"/>
        </w:rPr>
        <w:t>Inspección</w:t>
      </w:r>
      <w:r w:rsidR="00444120">
        <w:rPr>
          <w:rFonts w:ascii="Arial" w:hAnsi="Arial" w:cs="Arial"/>
          <w:sz w:val="24"/>
          <w:szCs w:val="24"/>
        </w:rPr>
        <w:t xml:space="preserve"> El</w:t>
      </w:r>
      <w:r w:rsidRPr="00CE43DE">
        <w:rPr>
          <w:rFonts w:ascii="Arial" w:hAnsi="Arial" w:cs="Arial"/>
          <w:sz w:val="24"/>
          <w:szCs w:val="24"/>
        </w:rPr>
        <w:t xml:space="preserve"> proceso de producción de la fibra corta de poliéster depende de una</w:t>
      </w:r>
      <w:r>
        <w:rPr>
          <w:rFonts w:ascii="Arial" w:hAnsi="Arial" w:cs="Arial"/>
          <w:sz w:val="24"/>
          <w:szCs w:val="24"/>
        </w:rPr>
        <w:t xml:space="preserve"> </w:t>
      </w:r>
      <w:r w:rsidRPr="00CE43DE">
        <w:rPr>
          <w:rFonts w:ascii="Arial" w:hAnsi="Arial" w:cs="Arial"/>
          <w:sz w:val="24"/>
          <w:szCs w:val="24"/>
        </w:rPr>
        <w:t xml:space="preserve">apropiada elección de la calidad </w:t>
      </w:r>
    </w:p>
    <w:p w14:paraId="6C880C72" w14:textId="2B45A79D"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4.2 Lavado</w:t>
      </w:r>
      <w:r>
        <w:rPr>
          <w:rFonts w:ascii="Arial" w:hAnsi="Arial" w:cs="Arial"/>
          <w:sz w:val="24"/>
          <w:szCs w:val="24"/>
        </w:rPr>
        <w:t>,</w:t>
      </w:r>
      <w:r w:rsidRPr="00444120">
        <w:rPr>
          <w:rFonts w:ascii="Arial" w:hAnsi="Arial" w:cs="Arial"/>
          <w:sz w:val="24"/>
          <w:szCs w:val="24"/>
        </w:rPr>
        <w:t xml:space="preserve"> es lavado con agua a presión que contiene proporciones convenientes de detergente industrial</w:t>
      </w:r>
      <w:r>
        <w:rPr>
          <w:rFonts w:ascii="Arial" w:hAnsi="Arial" w:cs="Arial"/>
          <w:sz w:val="24"/>
          <w:szCs w:val="24"/>
        </w:rPr>
        <w:t>.</w:t>
      </w:r>
    </w:p>
    <w:p w14:paraId="7E03116E" w14:textId="55F1EB49"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4.3 Secado</w:t>
      </w:r>
      <w:r>
        <w:rPr>
          <w:rFonts w:ascii="Arial" w:hAnsi="Arial" w:cs="Arial"/>
          <w:sz w:val="24"/>
          <w:szCs w:val="24"/>
        </w:rPr>
        <w:t>, ya</w:t>
      </w:r>
      <w:r w:rsidRPr="00444120">
        <w:rPr>
          <w:rFonts w:ascii="Arial" w:hAnsi="Arial" w:cs="Arial"/>
          <w:sz w:val="24"/>
          <w:szCs w:val="24"/>
        </w:rPr>
        <w:t xml:space="preserve"> inspeccionados y limpios, antes de entrar</w:t>
      </w:r>
    </w:p>
    <w:p w14:paraId="56C0A63D"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 xml:space="preserve">al proceso de fundido para el hilado, deben ser secados bajo un </w:t>
      </w:r>
      <w:proofErr w:type="spellStart"/>
      <w:r w:rsidRPr="00444120">
        <w:rPr>
          <w:rFonts w:ascii="Arial" w:hAnsi="Arial" w:cs="Arial"/>
          <w:sz w:val="24"/>
          <w:szCs w:val="24"/>
        </w:rPr>
        <w:t>cons</w:t>
      </w:r>
      <w:proofErr w:type="spellEnd"/>
      <w:r w:rsidRPr="00444120">
        <w:rPr>
          <w:rFonts w:ascii="Arial" w:hAnsi="Arial" w:cs="Arial"/>
          <w:sz w:val="24"/>
          <w:szCs w:val="24"/>
        </w:rPr>
        <w:t>-</w:t>
      </w:r>
    </w:p>
    <w:p w14:paraId="7C60F815" w14:textId="37B666F9" w:rsidR="00444120" w:rsidRDefault="00444120" w:rsidP="00444120">
      <w:pPr>
        <w:spacing w:line="360" w:lineRule="auto"/>
        <w:jc w:val="left"/>
        <w:rPr>
          <w:rFonts w:ascii="Arial" w:hAnsi="Arial" w:cs="Arial"/>
          <w:sz w:val="24"/>
          <w:szCs w:val="24"/>
        </w:rPr>
      </w:pPr>
      <w:r w:rsidRPr="00444120">
        <w:rPr>
          <w:rFonts w:ascii="Arial" w:hAnsi="Arial" w:cs="Arial"/>
          <w:sz w:val="24"/>
          <w:szCs w:val="24"/>
        </w:rPr>
        <w:lastRenderedPageBreak/>
        <w:t>tante control de temperatura.</w:t>
      </w:r>
    </w:p>
    <w:p w14:paraId="3A7CE716"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4.4 Fundido, filtrado y extrusión para hilatura</w:t>
      </w:r>
    </w:p>
    <w:p w14:paraId="64BA09A3"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Todo proceso de hilatura de fibra artificial se basa en tres etapas gene-</w:t>
      </w:r>
    </w:p>
    <w:p w14:paraId="50109977"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rales. Primero, la preparación de una solución viscosa (tipo jarabe).</w:t>
      </w:r>
    </w:p>
    <w:p w14:paraId="49E6E44B" w14:textId="3A063F1D"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Segundo, la extrusión de esta solución a través de una tobera para formar la fibra. Finalmente, la solidificación de la fibra por coagulación,</w:t>
      </w:r>
    </w:p>
    <w:p w14:paraId="3D2165F2" w14:textId="39D0FC2B"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evaporación o enfriamiento.</w:t>
      </w:r>
    </w:p>
    <w:p w14:paraId="753D34E7" w14:textId="30913C6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4.5 Estiramiento</w:t>
      </w:r>
      <w:r>
        <w:rPr>
          <w:rFonts w:ascii="Arial" w:hAnsi="Arial" w:cs="Arial"/>
          <w:sz w:val="24"/>
          <w:szCs w:val="24"/>
        </w:rPr>
        <w:t xml:space="preserve"> </w:t>
      </w:r>
      <w:r w:rsidRPr="00444120">
        <w:rPr>
          <w:rFonts w:ascii="Arial" w:hAnsi="Arial" w:cs="Arial"/>
          <w:sz w:val="24"/>
          <w:szCs w:val="24"/>
        </w:rPr>
        <w:t xml:space="preserve">Previo baño en una emulsión de agua y aceite, </w:t>
      </w:r>
      <w:proofErr w:type="spellStart"/>
      <w:r w:rsidRPr="00444120">
        <w:rPr>
          <w:rFonts w:ascii="Arial" w:hAnsi="Arial" w:cs="Arial"/>
          <w:sz w:val="24"/>
          <w:szCs w:val="24"/>
        </w:rPr>
        <w:t>el</w:t>
      </w:r>
      <w:proofErr w:type="spellEnd"/>
      <w:r w:rsidRPr="00444120">
        <w:rPr>
          <w:rFonts w:ascii="Arial" w:hAnsi="Arial" w:cs="Arial"/>
          <w:sz w:val="24"/>
          <w:szCs w:val="24"/>
        </w:rPr>
        <w:t xml:space="preserve"> debe ser estirado. Las fibras artificiales, al ser extruidas, presentan un estado molecular aleatorio, sin orientar. El estirado o alargamiento aumenta la</w:t>
      </w:r>
    </w:p>
    <w:p w14:paraId="21FA5604" w14:textId="4B4DF476"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cristalinidad y distribución interna ordenada, reduce el diámetro (disminuyendo por consiguiente el título o denier) y agrupa las moléculas</w:t>
      </w:r>
      <w:r>
        <w:rPr>
          <w:rFonts w:ascii="Arial" w:hAnsi="Arial" w:cs="Arial"/>
          <w:sz w:val="24"/>
          <w:szCs w:val="24"/>
        </w:rPr>
        <w:t xml:space="preserve"> </w:t>
      </w:r>
      <w:r w:rsidRPr="00444120">
        <w:rPr>
          <w:rFonts w:ascii="Arial" w:hAnsi="Arial" w:cs="Arial"/>
          <w:sz w:val="24"/>
          <w:szCs w:val="24"/>
        </w:rPr>
        <w:t>juntándolas más. La cristalinidad y orientación se relaciona con pro-</w:t>
      </w:r>
      <w:r>
        <w:rPr>
          <w:rFonts w:ascii="Arial" w:hAnsi="Arial" w:cs="Arial"/>
          <w:sz w:val="24"/>
          <w:szCs w:val="24"/>
        </w:rPr>
        <w:t xml:space="preserve"> </w:t>
      </w:r>
      <w:r w:rsidRPr="00444120">
        <w:rPr>
          <w:rFonts w:ascii="Arial" w:hAnsi="Arial" w:cs="Arial"/>
          <w:sz w:val="24"/>
          <w:szCs w:val="24"/>
        </w:rPr>
        <w:t>piedades físicas de la fibra. La resistencia a la abrasión, la elongación,</w:t>
      </w:r>
      <w:r>
        <w:rPr>
          <w:rFonts w:ascii="Arial" w:hAnsi="Arial" w:cs="Arial"/>
          <w:sz w:val="24"/>
          <w:szCs w:val="24"/>
        </w:rPr>
        <w:t xml:space="preserve"> </w:t>
      </w:r>
      <w:r w:rsidRPr="00444120">
        <w:rPr>
          <w:rFonts w:ascii="Arial" w:hAnsi="Arial" w:cs="Arial"/>
          <w:sz w:val="24"/>
          <w:szCs w:val="24"/>
        </w:rPr>
        <w:t>la absorción de humedad, así como la receptividad de la fibra a los</w:t>
      </w:r>
      <w:r>
        <w:rPr>
          <w:rFonts w:ascii="Arial" w:hAnsi="Arial" w:cs="Arial"/>
          <w:sz w:val="24"/>
          <w:szCs w:val="24"/>
        </w:rPr>
        <w:t xml:space="preserve"> </w:t>
      </w:r>
      <w:r w:rsidRPr="00444120">
        <w:rPr>
          <w:rFonts w:ascii="Arial" w:hAnsi="Arial" w:cs="Arial"/>
          <w:sz w:val="24"/>
          <w:szCs w:val="24"/>
        </w:rPr>
        <w:t>colorantes, son algunas de esas propiedades.</w:t>
      </w:r>
    </w:p>
    <w:p w14:paraId="1F38AAF5" w14:textId="058E8A8A"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Los poliésteres deben estirarse en caliente para que la alineación</w:t>
      </w:r>
      <w:r>
        <w:rPr>
          <w:rFonts w:ascii="Arial" w:hAnsi="Arial" w:cs="Arial"/>
          <w:sz w:val="24"/>
          <w:szCs w:val="24"/>
        </w:rPr>
        <w:t xml:space="preserve"> </w:t>
      </w:r>
      <w:r w:rsidRPr="00444120">
        <w:rPr>
          <w:rFonts w:ascii="Arial" w:hAnsi="Arial" w:cs="Arial"/>
          <w:sz w:val="24"/>
          <w:szCs w:val="24"/>
        </w:rPr>
        <w:t>molecular sea efectiva. Las cadenas moleculares se mantienen unidas</w:t>
      </w:r>
      <w:r>
        <w:rPr>
          <w:rFonts w:ascii="Arial" w:hAnsi="Arial" w:cs="Arial"/>
          <w:sz w:val="24"/>
          <w:szCs w:val="24"/>
        </w:rPr>
        <w:t xml:space="preserve"> </w:t>
      </w:r>
      <w:r w:rsidRPr="00444120">
        <w:rPr>
          <w:rFonts w:ascii="Arial" w:hAnsi="Arial" w:cs="Arial"/>
          <w:sz w:val="24"/>
          <w:szCs w:val="24"/>
        </w:rPr>
        <w:t>entre sí por enlaces cruzados o por fuerzas intermoleculares (llamadas</w:t>
      </w:r>
      <w:r>
        <w:rPr>
          <w:rFonts w:ascii="Arial" w:hAnsi="Arial" w:cs="Arial"/>
          <w:sz w:val="24"/>
          <w:szCs w:val="24"/>
        </w:rPr>
        <w:t xml:space="preserve"> </w:t>
      </w:r>
      <w:r w:rsidRPr="00444120">
        <w:rPr>
          <w:rFonts w:ascii="Arial" w:hAnsi="Arial" w:cs="Arial"/>
          <w:sz w:val="24"/>
          <w:szCs w:val="24"/>
        </w:rPr>
        <w:t xml:space="preserve">enlaces de hidrógeno y fuerzas de Van </w:t>
      </w:r>
      <w:proofErr w:type="spellStart"/>
      <w:r w:rsidRPr="00444120">
        <w:rPr>
          <w:rFonts w:ascii="Arial" w:hAnsi="Arial" w:cs="Arial"/>
          <w:sz w:val="24"/>
          <w:szCs w:val="24"/>
        </w:rPr>
        <w:t>der</w:t>
      </w:r>
      <w:proofErr w:type="spellEnd"/>
      <w:r w:rsidRPr="00444120">
        <w:rPr>
          <w:rFonts w:ascii="Arial" w:hAnsi="Arial" w:cs="Arial"/>
          <w:sz w:val="24"/>
          <w:szCs w:val="24"/>
        </w:rPr>
        <w:t xml:space="preserve"> Waals). Las fuerzas so</w:t>
      </w:r>
      <w:r>
        <w:rPr>
          <w:rFonts w:ascii="Arial" w:hAnsi="Arial" w:cs="Arial"/>
          <w:sz w:val="24"/>
          <w:szCs w:val="24"/>
        </w:rPr>
        <w:t xml:space="preserve">n </w:t>
      </w:r>
      <w:r w:rsidRPr="00444120">
        <w:rPr>
          <w:rFonts w:ascii="Arial" w:hAnsi="Arial" w:cs="Arial"/>
          <w:sz w:val="24"/>
          <w:szCs w:val="24"/>
        </w:rPr>
        <w:t xml:space="preserve">similares a la atracción entre un imán y un trozo de hierro. Mientras más cerca estén las cadenas unas de otras, más fuertes </w:t>
      </w:r>
      <w:r>
        <w:rPr>
          <w:rFonts w:ascii="Arial" w:hAnsi="Arial" w:cs="Arial"/>
          <w:sz w:val="24"/>
          <w:szCs w:val="24"/>
        </w:rPr>
        <w:t xml:space="preserve">serán </w:t>
      </w:r>
      <w:commentRangeStart w:id="12"/>
      <w:commentRangeStart w:id="13"/>
      <w:r>
        <w:rPr>
          <w:rFonts w:ascii="Arial" w:hAnsi="Arial" w:cs="Arial"/>
          <w:sz w:val="24"/>
          <w:szCs w:val="24"/>
        </w:rPr>
        <w:t>enlazados</w:t>
      </w:r>
      <w:commentRangeEnd w:id="12"/>
      <w:r>
        <w:rPr>
          <w:rStyle w:val="Refdecomentario"/>
        </w:rPr>
        <w:commentReference w:id="12"/>
      </w:r>
      <w:commentRangeEnd w:id="13"/>
      <w:r w:rsidR="009C5962">
        <w:rPr>
          <w:rStyle w:val="Refdecomentario"/>
        </w:rPr>
        <w:commentReference w:id="13"/>
      </w:r>
      <w:r>
        <w:rPr>
          <w:rFonts w:ascii="Arial" w:hAnsi="Arial" w:cs="Arial"/>
          <w:sz w:val="24"/>
          <w:szCs w:val="24"/>
        </w:rPr>
        <w:t xml:space="preserve"> .</w:t>
      </w:r>
    </w:p>
    <w:p w14:paraId="43F641B8" w14:textId="3EFDC21D" w:rsidR="00306416" w:rsidRDefault="00444120" w:rsidP="00306416">
      <w:pPr>
        <w:spacing w:line="360" w:lineRule="auto"/>
        <w:jc w:val="left"/>
        <w:rPr>
          <w:rFonts w:ascii="Arial" w:hAnsi="Arial" w:cs="Arial"/>
          <w:sz w:val="24"/>
          <w:szCs w:val="24"/>
        </w:rPr>
      </w:pPr>
      <w:r w:rsidRPr="00444120">
        <w:rPr>
          <w:rFonts w:ascii="Arial" w:hAnsi="Arial" w:cs="Arial"/>
          <w:sz w:val="24"/>
          <w:szCs w:val="24"/>
        </w:rPr>
        <w:t>4.6 Rizado (crimpado) y secado</w:t>
      </w:r>
      <w:r>
        <w:rPr>
          <w:rFonts w:ascii="Arial" w:hAnsi="Arial" w:cs="Arial"/>
          <w:sz w:val="24"/>
          <w:szCs w:val="24"/>
        </w:rPr>
        <w:t xml:space="preserve"> </w:t>
      </w:r>
      <w:r w:rsidRPr="00444120">
        <w:rPr>
          <w:rFonts w:ascii="Arial" w:hAnsi="Arial" w:cs="Arial"/>
          <w:sz w:val="24"/>
          <w:szCs w:val="24"/>
        </w:rPr>
        <w:t>El rizado de la fibra se refiere a las ondas, quiebres, rizos o dobleces a lo largo de su longitud. Este tipo de ondulación aumenta la cohesión, resiliencia,</w:t>
      </w:r>
      <w:r>
        <w:rPr>
          <w:rFonts w:ascii="Arial" w:hAnsi="Arial" w:cs="Arial"/>
          <w:sz w:val="24"/>
          <w:szCs w:val="24"/>
        </w:rPr>
        <w:t xml:space="preserve"> esto </w:t>
      </w:r>
      <w:r w:rsidRPr="00444120">
        <w:rPr>
          <w:rFonts w:ascii="Arial" w:hAnsi="Arial" w:cs="Arial"/>
          <w:sz w:val="24"/>
          <w:szCs w:val="24"/>
        </w:rPr>
        <w:t>favorece la cohesión. Es decir, la capacidad de</w:t>
      </w:r>
      <w:r>
        <w:rPr>
          <w:rFonts w:ascii="Arial" w:hAnsi="Arial" w:cs="Arial"/>
          <w:sz w:val="24"/>
          <w:szCs w:val="24"/>
        </w:rPr>
        <w:t xml:space="preserve"> las</w:t>
      </w:r>
      <w:r w:rsidRPr="00444120">
        <w:rPr>
          <w:rFonts w:ascii="Arial" w:hAnsi="Arial" w:cs="Arial"/>
          <w:sz w:val="24"/>
          <w:szCs w:val="24"/>
        </w:rPr>
        <w:t xml:space="preserve"> fibras de permanecer juntas durante la hilatura. Además, contribuye a darle resistencia al deshilachado de la tela posteriormente.15</w:t>
      </w:r>
      <w:r>
        <w:rPr>
          <w:rFonts w:ascii="Arial" w:hAnsi="Arial" w:cs="Arial"/>
          <w:sz w:val="24"/>
          <w:szCs w:val="24"/>
        </w:rPr>
        <w:t xml:space="preserve"> </w:t>
      </w:r>
      <w:r w:rsidRPr="00444120">
        <w:rPr>
          <w:rFonts w:ascii="Arial" w:hAnsi="Arial" w:cs="Arial"/>
          <w:sz w:val="24"/>
          <w:szCs w:val="24"/>
        </w:rPr>
        <w:t>El una vez rizado, pasa por un túnel de secado para fijar</w:t>
      </w:r>
      <w:r w:rsidR="002A3F2C">
        <w:rPr>
          <w:rFonts w:ascii="Arial" w:hAnsi="Arial" w:cs="Arial"/>
          <w:sz w:val="24"/>
          <w:szCs w:val="24"/>
        </w:rPr>
        <w:t xml:space="preserve"> </w:t>
      </w:r>
      <w:r w:rsidRPr="00444120">
        <w:rPr>
          <w:rFonts w:ascii="Arial" w:hAnsi="Arial" w:cs="Arial"/>
          <w:sz w:val="24"/>
          <w:szCs w:val="24"/>
        </w:rPr>
        <w:t xml:space="preserve">el rizo en la fibra. La mecha continua se llama </w:t>
      </w:r>
      <w:r w:rsidR="002A3F2C" w:rsidRPr="00444120">
        <w:rPr>
          <w:rFonts w:ascii="Arial" w:hAnsi="Arial" w:cs="Arial"/>
          <w:sz w:val="24"/>
          <w:szCs w:val="24"/>
        </w:rPr>
        <w:t>ahora,</w:t>
      </w:r>
      <w:r w:rsidRPr="00444120">
        <w:rPr>
          <w:rFonts w:ascii="Arial" w:hAnsi="Arial" w:cs="Arial"/>
          <w:sz w:val="24"/>
          <w:szCs w:val="24"/>
        </w:rPr>
        <w:t xml:space="preserve"> quedando</w:t>
      </w:r>
      <w:r w:rsidR="002A3F2C">
        <w:rPr>
          <w:rFonts w:ascii="Arial" w:hAnsi="Arial" w:cs="Arial"/>
          <w:sz w:val="24"/>
          <w:szCs w:val="24"/>
        </w:rPr>
        <w:t xml:space="preserve"> </w:t>
      </w:r>
      <w:r w:rsidRPr="00444120">
        <w:rPr>
          <w:rFonts w:ascii="Arial" w:hAnsi="Arial" w:cs="Arial"/>
          <w:sz w:val="24"/>
          <w:szCs w:val="24"/>
        </w:rPr>
        <w:t xml:space="preserve">lista para la obtención de fibra corta, dándole la longitud de corte </w:t>
      </w:r>
      <w:r w:rsidRPr="00444120">
        <w:rPr>
          <w:rFonts w:ascii="Arial" w:hAnsi="Arial" w:cs="Arial"/>
          <w:sz w:val="24"/>
          <w:szCs w:val="24"/>
        </w:rPr>
        <w:lastRenderedPageBreak/>
        <w:t xml:space="preserve">deseada (15 den y 3 den para </w:t>
      </w:r>
      <w:r w:rsidR="009C5962" w:rsidRPr="00444120">
        <w:rPr>
          <w:rFonts w:ascii="Arial" w:hAnsi="Arial" w:cs="Arial"/>
          <w:sz w:val="24"/>
          <w:szCs w:val="24"/>
        </w:rPr>
        <w:t>la mezcla</w:t>
      </w:r>
      <w:r w:rsidRPr="00444120">
        <w:rPr>
          <w:rFonts w:ascii="Arial" w:hAnsi="Arial" w:cs="Arial"/>
          <w:sz w:val="24"/>
          <w:szCs w:val="24"/>
        </w:rPr>
        <w:t xml:space="preserve"> con algodón y rayón, res-</w:t>
      </w:r>
      <w:r w:rsidR="002A3F2C" w:rsidRPr="00444120">
        <w:rPr>
          <w:rFonts w:ascii="Arial" w:hAnsi="Arial" w:cs="Arial"/>
          <w:sz w:val="24"/>
          <w:szCs w:val="24"/>
        </w:rPr>
        <w:t>lectivamente</w:t>
      </w:r>
      <w:r w:rsidRPr="00444120">
        <w:rPr>
          <w:rFonts w:ascii="Arial" w:hAnsi="Arial" w:cs="Arial"/>
          <w:sz w:val="24"/>
          <w:szCs w:val="24"/>
        </w:rPr>
        <w:t>). También</w:t>
      </w:r>
      <w:r w:rsidR="009C5962" w:rsidRPr="00444120">
        <w:rPr>
          <w:rFonts w:ascii="Arial" w:hAnsi="Arial" w:cs="Arial"/>
          <w:sz w:val="24"/>
          <w:szCs w:val="24"/>
        </w:rPr>
        <w:t xml:space="preserve"> puede</w:t>
      </w:r>
      <w:r w:rsidRPr="00444120">
        <w:rPr>
          <w:rFonts w:ascii="Arial" w:hAnsi="Arial" w:cs="Arial"/>
          <w:sz w:val="24"/>
          <w:szCs w:val="24"/>
        </w:rPr>
        <w:t xml:space="preserve"> ser acondicionado para mezcla</w:t>
      </w:r>
      <w:r w:rsidR="002A3F2C">
        <w:rPr>
          <w:rFonts w:ascii="Arial" w:hAnsi="Arial" w:cs="Arial"/>
          <w:sz w:val="24"/>
          <w:szCs w:val="24"/>
        </w:rPr>
        <w:t xml:space="preserve"> </w:t>
      </w:r>
      <w:r w:rsidRPr="00444120">
        <w:rPr>
          <w:rFonts w:ascii="Arial" w:hAnsi="Arial" w:cs="Arial"/>
          <w:sz w:val="24"/>
          <w:szCs w:val="24"/>
        </w:rPr>
        <w:t>con lana si es cortado de manera especial para este fin (unos 6 den).</w:t>
      </w:r>
    </w:p>
    <w:p w14:paraId="28D0422C" w14:textId="24CF68DA" w:rsidR="00306416" w:rsidRPr="00306416" w:rsidRDefault="00306416" w:rsidP="00306416">
      <w:pPr>
        <w:spacing w:line="360" w:lineRule="auto"/>
        <w:jc w:val="left"/>
        <w:rPr>
          <w:rFonts w:ascii="Arial" w:hAnsi="Arial" w:cs="Arial"/>
          <w:sz w:val="24"/>
          <w:szCs w:val="24"/>
        </w:rPr>
      </w:pPr>
      <w:r w:rsidRPr="00306416">
        <w:rPr>
          <w:rFonts w:ascii="Arial" w:hAnsi="Arial" w:cs="Arial"/>
          <w:sz w:val="24"/>
          <w:szCs w:val="24"/>
        </w:rPr>
        <w:t>4.7 Cortado y embalado</w:t>
      </w:r>
    </w:p>
    <w:p w14:paraId="3ACE98B9" w14:textId="05E786CE" w:rsidR="00306416" w:rsidRPr="00444120" w:rsidRDefault="00306416" w:rsidP="00306416">
      <w:pPr>
        <w:spacing w:line="360" w:lineRule="auto"/>
        <w:jc w:val="left"/>
        <w:rPr>
          <w:rFonts w:ascii="Arial" w:hAnsi="Arial" w:cs="Arial"/>
          <w:sz w:val="24"/>
          <w:szCs w:val="24"/>
        </w:rPr>
      </w:pPr>
      <w:r w:rsidRPr="00306416">
        <w:rPr>
          <w:rFonts w:ascii="Arial" w:hAnsi="Arial" w:cs="Arial"/>
          <w:sz w:val="24"/>
          <w:szCs w:val="24"/>
        </w:rPr>
        <w:t xml:space="preserve">Finalmente, el </w:t>
      </w:r>
      <w:proofErr w:type="spellStart"/>
      <w:r w:rsidRPr="00306416">
        <w:rPr>
          <w:rFonts w:ascii="Arial" w:hAnsi="Arial" w:cs="Arial"/>
          <w:sz w:val="24"/>
          <w:szCs w:val="24"/>
        </w:rPr>
        <w:t>tow</w:t>
      </w:r>
      <w:proofErr w:type="spellEnd"/>
      <w:r w:rsidRPr="00306416">
        <w:rPr>
          <w:rFonts w:ascii="Arial" w:hAnsi="Arial" w:cs="Arial"/>
          <w:sz w:val="24"/>
          <w:szCs w:val="24"/>
        </w:rPr>
        <w:t xml:space="preserve"> se corta en las longitudes predeterminadas y se</w:t>
      </w:r>
      <w:r>
        <w:rPr>
          <w:rFonts w:ascii="Arial" w:hAnsi="Arial" w:cs="Arial"/>
          <w:sz w:val="24"/>
          <w:szCs w:val="24"/>
        </w:rPr>
        <w:t xml:space="preserve"> </w:t>
      </w:r>
      <w:r w:rsidRPr="00306416">
        <w:rPr>
          <w:rFonts w:ascii="Arial" w:hAnsi="Arial" w:cs="Arial"/>
          <w:sz w:val="24"/>
          <w:szCs w:val="24"/>
        </w:rPr>
        <w:t>embala en pacas de unos 300 kilogramos, ajustadas con zunchos de</w:t>
      </w:r>
      <w:r>
        <w:rPr>
          <w:rFonts w:ascii="Arial" w:hAnsi="Arial" w:cs="Arial"/>
          <w:sz w:val="24"/>
          <w:szCs w:val="24"/>
        </w:rPr>
        <w:t xml:space="preserve"> </w:t>
      </w:r>
      <w:r w:rsidRPr="00306416">
        <w:rPr>
          <w:rFonts w:ascii="Arial" w:hAnsi="Arial" w:cs="Arial"/>
          <w:sz w:val="24"/>
          <w:szCs w:val="24"/>
        </w:rPr>
        <w:t>plástico. El producto final está listo para ser comercializado bajo el</w:t>
      </w:r>
      <w:r>
        <w:rPr>
          <w:rFonts w:ascii="Arial" w:hAnsi="Arial" w:cs="Arial"/>
          <w:sz w:val="24"/>
          <w:szCs w:val="24"/>
        </w:rPr>
        <w:t xml:space="preserve"> </w:t>
      </w:r>
      <w:r w:rsidRPr="00306416">
        <w:rPr>
          <w:rFonts w:ascii="Arial" w:hAnsi="Arial" w:cs="Arial"/>
          <w:sz w:val="24"/>
          <w:szCs w:val="24"/>
        </w:rPr>
        <w:t>nombre de fibra corta de poliéster, de acuerdo a las especificaciones</w:t>
      </w:r>
      <w:r>
        <w:rPr>
          <w:rFonts w:ascii="Arial" w:hAnsi="Arial" w:cs="Arial"/>
          <w:sz w:val="24"/>
          <w:szCs w:val="24"/>
        </w:rPr>
        <w:t xml:space="preserve"> </w:t>
      </w:r>
      <w:r w:rsidRPr="00306416">
        <w:rPr>
          <w:rFonts w:ascii="Arial" w:hAnsi="Arial" w:cs="Arial"/>
          <w:sz w:val="24"/>
          <w:szCs w:val="24"/>
        </w:rPr>
        <w:t>solicitadas y requeridas por el mercado.</w:t>
      </w:r>
    </w:p>
    <w:p w14:paraId="1DF613A0" w14:textId="1595EF87" w:rsidR="00CE43DE" w:rsidRPr="00CE43DE" w:rsidRDefault="00CE43DE" w:rsidP="00CE43DE">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209FD92" wp14:editId="432C5D1E">
            <wp:simplePos x="0" y="0"/>
            <wp:positionH relativeFrom="column">
              <wp:posOffset>-325755</wp:posOffset>
            </wp:positionH>
            <wp:positionV relativeFrom="paragraph">
              <wp:posOffset>0</wp:posOffset>
            </wp:positionV>
            <wp:extent cx="2903220" cy="3105150"/>
            <wp:effectExtent l="0" t="0" r="0" b="0"/>
            <wp:wrapSquare wrapText="bothSides"/>
            <wp:docPr id="1486769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903220" cy="3105150"/>
                    </a:xfrm>
                    <a:prstGeom prst="rect">
                      <a:avLst/>
                    </a:prstGeom>
                    <a:noFill/>
                  </pic:spPr>
                </pic:pic>
              </a:graphicData>
            </a:graphic>
            <wp14:sizeRelH relativeFrom="margin">
              <wp14:pctWidth>0</wp14:pctWidth>
            </wp14:sizeRelH>
            <wp14:sizeRelV relativeFrom="margin">
              <wp14:pctHeight>0</wp14:pctHeight>
            </wp14:sizeRelV>
          </wp:anchor>
        </w:drawing>
      </w:r>
      <w:r w:rsidRPr="00CE43DE">
        <w:rPr>
          <w:rFonts w:ascii="Arial" w:hAnsi="Arial" w:cs="Arial"/>
          <w:noProof/>
          <w:sz w:val="24"/>
          <w:szCs w:val="24"/>
        </w:rPr>
        <w:drawing>
          <wp:anchor distT="0" distB="0" distL="114300" distR="114300" simplePos="0" relativeHeight="251658240" behindDoc="0" locked="0" layoutInCell="1" allowOverlap="1" wp14:anchorId="63FA1DBF" wp14:editId="33FDA2CF">
            <wp:simplePos x="0" y="0"/>
            <wp:positionH relativeFrom="margin">
              <wp:posOffset>3080385</wp:posOffset>
            </wp:positionH>
            <wp:positionV relativeFrom="paragraph">
              <wp:posOffset>0</wp:posOffset>
            </wp:positionV>
            <wp:extent cx="3070225" cy="3121025"/>
            <wp:effectExtent l="0" t="0" r="0" b="3175"/>
            <wp:wrapSquare wrapText="bothSides"/>
            <wp:docPr id="116537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5396" name=""/>
                    <pic:cNvPicPr/>
                  </pic:nvPicPr>
                  <pic:blipFill>
                    <a:blip r:embed="rId12">
                      <a:extLst>
                        <a:ext uri="{28A0092B-C50C-407E-A947-70E740481C1C}">
                          <a14:useLocalDpi xmlns:a14="http://schemas.microsoft.com/office/drawing/2010/main" val="0"/>
                        </a:ext>
                      </a:extLst>
                    </a:blip>
                    <a:stretch>
                      <a:fillRect/>
                    </a:stretch>
                  </pic:blipFill>
                  <pic:spPr>
                    <a:xfrm>
                      <a:off x="0" y="0"/>
                      <a:ext cx="3070225" cy="3121025"/>
                    </a:xfrm>
                    <a:prstGeom prst="rect">
                      <a:avLst/>
                    </a:prstGeom>
                  </pic:spPr>
                </pic:pic>
              </a:graphicData>
            </a:graphic>
            <wp14:sizeRelH relativeFrom="margin">
              <wp14:pctWidth>0</wp14:pctWidth>
            </wp14:sizeRelH>
            <wp14:sizeRelV relativeFrom="margin">
              <wp14:pctHeight>0</wp14:pctHeight>
            </wp14:sizeRelV>
          </wp:anchor>
        </w:drawing>
      </w:r>
    </w:p>
    <w:p w14:paraId="59DE368D" w14:textId="7D46439C" w:rsidR="00CE43DE" w:rsidRDefault="00CE43DE" w:rsidP="00CE43DE">
      <w:pPr>
        <w:rPr>
          <w:rFonts w:ascii="Arial" w:hAnsi="Arial" w:cs="Arial"/>
          <w:sz w:val="24"/>
          <w:szCs w:val="24"/>
        </w:rPr>
      </w:pPr>
    </w:p>
    <w:p w14:paraId="14D6EEAE" w14:textId="77777777" w:rsidR="00306416" w:rsidRDefault="00306416" w:rsidP="00CE43DE">
      <w:pPr>
        <w:rPr>
          <w:rFonts w:ascii="Arial" w:hAnsi="Arial" w:cs="Arial"/>
          <w:sz w:val="24"/>
          <w:szCs w:val="24"/>
        </w:rPr>
      </w:pPr>
    </w:p>
    <w:p w14:paraId="55A222E9" w14:textId="77777777" w:rsidR="00306416" w:rsidRDefault="00306416" w:rsidP="00CE43DE">
      <w:pPr>
        <w:rPr>
          <w:rFonts w:ascii="Arial" w:hAnsi="Arial" w:cs="Arial"/>
          <w:sz w:val="24"/>
          <w:szCs w:val="24"/>
        </w:rPr>
      </w:pPr>
    </w:p>
    <w:p w14:paraId="623A12B9" w14:textId="77777777" w:rsidR="00306416" w:rsidRDefault="00306416" w:rsidP="00CE43DE">
      <w:pPr>
        <w:rPr>
          <w:rFonts w:ascii="Arial" w:hAnsi="Arial" w:cs="Arial"/>
          <w:sz w:val="24"/>
          <w:szCs w:val="24"/>
        </w:rPr>
      </w:pPr>
    </w:p>
    <w:p w14:paraId="6DC7ACC7" w14:textId="77777777" w:rsidR="00306416" w:rsidRDefault="00306416" w:rsidP="00CE43DE">
      <w:pPr>
        <w:rPr>
          <w:rFonts w:ascii="Arial" w:hAnsi="Arial" w:cs="Arial"/>
          <w:sz w:val="24"/>
          <w:szCs w:val="24"/>
        </w:rPr>
      </w:pPr>
    </w:p>
    <w:p w14:paraId="3FE7C5FF" w14:textId="77777777" w:rsidR="00306416" w:rsidRDefault="00306416" w:rsidP="00CE43DE">
      <w:pPr>
        <w:rPr>
          <w:rFonts w:ascii="Arial" w:hAnsi="Arial" w:cs="Arial"/>
          <w:sz w:val="24"/>
          <w:szCs w:val="24"/>
        </w:rPr>
      </w:pPr>
    </w:p>
    <w:p w14:paraId="5A8261EE" w14:textId="0F3F5C5B" w:rsidR="00306416" w:rsidRDefault="00306416" w:rsidP="00CE43DE">
      <w:pPr>
        <w:rPr>
          <w:rFonts w:ascii="Arial" w:hAnsi="Arial" w:cs="Arial"/>
          <w:sz w:val="24"/>
          <w:szCs w:val="24"/>
        </w:rPr>
      </w:pPr>
    </w:p>
    <w:p w14:paraId="4243FADF" w14:textId="77777777" w:rsidR="00306416" w:rsidRDefault="00306416" w:rsidP="00CE43DE">
      <w:pPr>
        <w:rPr>
          <w:rFonts w:ascii="Arial" w:hAnsi="Arial" w:cs="Arial"/>
          <w:sz w:val="24"/>
          <w:szCs w:val="24"/>
        </w:rPr>
      </w:pPr>
    </w:p>
    <w:p w14:paraId="139896CE" w14:textId="77777777" w:rsidR="00306416" w:rsidRDefault="00306416" w:rsidP="00CE43DE">
      <w:pPr>
        <w:rPr>
          <w:rFonts w:ascii="Arial" w:hAnsi="Arial" w:cs="Arial"/>
          <w:sz w:val="24"/>
          <w:szCs w:val="24"/>
        </w:rPr>
      </w:pPr>
    </w:p>
    <w:p w14:paraId="06E017C9" w14:textId="77777777" w:rsidR="00306416" w:rsidRDefault="00306416" w:rsidP="00CE43DE">
      <w:pPr>
        <w:rPr>
          <w:rFonts w:ascii="Arial" w:hAnsi="Arial" w:cs="Arial"/>
          <w:sz w:val="24"/>
          <w:szCs w:val="24"/>
        </w:rPr>
      </w:pPr>
    </w:p>
    <w:p w14:paraId="54FAF07B" w14:textId="77777777" w:rsidR="00306416" w:rsidRDefault="00306416" w:rsidP="00CE43DE">
      <w:pPr>
        <w:rPr>
          <w:rFonts w:ascii="Arial" w:hAnsi="Arial" w:cs="Arial"/>
          <w:sz w:val="24"/>
          <w:szCs w:val="24"/>
        </w:rPr>
      </w:pPr>
    </w:p>
    <w:p w14:paraId="77243E20" w14:textId="12B4E1F9" w:rsidR="00B63056" w:rsidRPr="009C5962" w:rsidRDefault="00306416" w:rsidP="009C5962">
      <w:pPr>
        <w:rPr>
          <w:rFonts w:ascii="Arial" w:hAnsi="Arial" w:cs="Arial"/>
          <w:sz w:val="24"/>
          <w:szCs w:val="24"/>
        </w:rPr>
      </w:pPr>
      <w:r>
        <w:rPr>
          <w:rFonts w:ascii="Arial" w:hAnsi="Arial" w:cs="Arial"/>
          <w:sz w:val="24"/>
          <w:szCs w:val="24"/>
        </w:rPr>
        <w:t xml:space="preserve">Estos son </w:t>
      </w:r>
      <w:r w:rsidR="009C5962">
        <w:rPr>
          <w:rFonts w:ascii="Arial" w:hAnsi="Arial" w:cs="Arial"/>
          <w:sz w:val="24"/>
          <w:szCs w:val="24"/>
        </w:rPr>
        <w:t>los pasos para</w:t>
      </w:r>
      <w:r w:rsidRPr="00306416">
        <w:rPr>
          <w:rFonts w:ascii="Arial" w:hAnsi="Arial" w:cs="Arial"/>
          <w:sz w:val="24"/>
          <w:szCs w:val="24"/>
        </w:rPr>
        <w:t xml:space="preserve"> obtener fibra de poliéster</w:t>
      </w:r>
      <w:r>
        <w:rPr>
          <w:rFonts w:ascii="Arial" w:hAnsi="Arial" w:cs="Arial"/>
          <w:sz w:val="24"/>
          <w:szCs w:val="24"/>
        </w:rPr>
        <w:t xml:space="preserve"> que luego se pude transformara al objeto de la necesidad que se necesita, mesología obtenida  </w:t>
      </w:r>
      <w:sdt>
        <w:sdtPr>
          <w:rPr>
            <w:rFonts w:ascii="Arial" w:hAnsi="Arial" w:cs="Arial"/>
            <w:sz w:val="24"/>
            <w:szCs w:val="24"/>
          </w:rPr>
          <w:tag w:val="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580526574"/>
          <w:placeholder>
            <w:docPart w:val="DefaultPlaceholder_-1854013440"/>
          </w:placeholder>
        </w:sdtPr>
        <w:sdtContent>
          <w:r w:rsidRPr="009C5962">
            <w:rPr>
              <w:rFonts w:ascii="Arial" w:eastAsia="Times New Roman" w:hAnsi="Arial" w:cs="Arial"/>
              <w:sz w:val="24"/>
              <w:szCs w:val="24"/>
            </w:rPr>
            <w:t>(Mansilla-Pérez &amp; Ruiz-Ruiz, 2009)</w:t>
          </w:r>
        </w:sdtContent>
      </w:sdt>
      <w:r w:rsidR="009C5962">
        <w:rPr>
          <w:rFonts w:ascii="Arial" w:hAnsi="Arial" w:cs="Arial"/>
          <w:sz w:val="24"/>
          <w:szCs w:val="24"/>
        </w:rPr>
        <w:t>.</w:t>
      </w:r>
    </w:p>
    <w:p w14:paraId="0D39BA4E" w14:textId="77ACD4A2"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 xml:space="preserve">Bibliografías </w:t>
      </w:r>
    </w:p>
    <w:sdt>
      <w:sdtPr>
        <w:rPr>
          <w:rFonts w:ascii="Arial" w:hAnsi="Arial" w:cs="Arial"/>
          <w:sz w:val="24"/>
          <w:szCs w:val="24"/>
        </w:rPr>
        <w:tag w:val="MENDELEY_BIBLIOGRAPHY"/>
        <w:id w:val="-1112432231"/>
        <w:placeholder>
          <w:docPart w:val="DefaultPlaceholder_-1854013440"/>
        </w:placeholder>
      </w:sdtPr>
      <w:sdtContent>
        <w:p w14:paraId="307577D2" w14:textId="77777777" w:rsidR="00306416" w:rsidRPr="009C5962" w:rsidRDefault="00306416" w:rsidP="009C5962">
          <w:pPr>
            <w:autoSpaceDE w:val="0"/>
            <w:autoSpaceDN w:val="0"/>
            <w:spacing w:line="360" w:lineRule="auto"/>
            <w:ind w:hanging="480"/>
            <w:divId w:val="1758819453"/>
            <w:rPr>
              <w:rFonts w:ascii="Arial" w:eastAsia="Times New Roman" w:hAnsi="Arial" w:cs="Arial"/>
              <w:sz w:val="24"/>
              <w:szCs w:val="24"/>
              <w:lang w:val="en-US"/>
            </w:rPr>
          </w:pPr>
          <w:r w:rsidRPr="009C5962">
            <w:rPr>
              <w:rFonts w:ascii="Arial" w:eastAsia="Times New Roman" w:hAnsi="Arial" w:cs="Arial"/>
              <w:sz w:val="24"/>
              <w:szCs w:val="24"/>
            </w:rPr>
            <w:t xml:space="preserve">Geovanny Chicaiza Rivera, W., Morales Paola Janeth, M., &amp; Zumba Luis Mateo, Y. (2022). </w:t>
          </w:r>
          <w:r w:rsidRPr="009C5962">
            <w:rPr>
              <w:rFonts w:ascii="Arial" w:eastAsia="Times New Roman" w:hAnsi="Arial" w:cs="Arial"/>
              <w:sz w:val="24"/>
              <w:szCs w:val="24"/>
              <w:lang w:val="en-US"/>
            </w:rPr>
            <w:t xml:space="preserve">Production of Sports T-Shirts from Pet Bottles to Reduce Pollution in the Parish of </w:t>
          </w:r>
          <w:proofErr w:type="spellStart"/>
          <w:r w:rsidRPr="009C5962">
            <w:rPr>
              <w:rFonts w:ascii="Arial" w:eastAsia="Times New Roman" w:hAnsi="Arial" w:cs="Arial"/>
              <w:sz w:val="24"/>
              <w:szCs w:val="24"/>
              <w:lang w:val="en-US"/>
            </w:rPr>
            <w:t>Nayón</w:t>
          </w:r>
          <w:proofErr w:type="spellEnd"/>
          <w:r w:rsidRPr="009C5962">
            <w:rPr>
              <w:rFonts w:ascii="Arial" w:eastAsia="Times New Roman" w:hAnsi="Arial" w:cs="Arial"/>
              <w:sz w:val="24"/>
              <w:szCs w:val="24"/>
              <w:lang w:val="en-US"/>
            </w:rPr>
            <w:t xml:space="preserve">, Quito. </w:t>
          </w:r>
          <w:r w:rsidRPr="009C5962">
            <w:rPr>
              <w:rFonts w:ascii="Arial" w:eastAsia="Times New Roman" w:hAnsi="Arial" w:cs="Arial"/>
              <w:i/>
              <w:iCs/>
              <w:sz w:val="24"/>
              <w:szCs w:val="24"/>
              <w:lang w:val="en-US"/>
            </w:rPr>
            <w:t>ESPOCH Congresses: The Ecuadorian Journal of S.T.E.A.M.</w:t>
          </w:r>
          <w:r w:rsidRPr="009C5962">
            <w:rPr>
              <w:rFonts w:ascii="Arial" w:eastAsia="Times New Roman" w:hAnsi="Arial" w:cs="Arial"/>
              <w:sz w:val="24"/>
              <w:szCs w:val="24"/>
              <w:lang w:val="en-US"/>
            </w:rPr>
            <w:t xml:space="preserve"> https://doi.org/10.18502/espoch.v2i6.12221</w:t>
          </w:r>
        </w:p>
        <w:p w14:paraId="2582705C" w14:textId="77777777" w:rsidR="00306416" w:rsidRPr="009C5962" w:rsidRDefault="00306416" w:rsidP="009C5962">
          <w:pPr>
            <w:autoSpaceDE w:val="0"/>
            <w:autoSpaceDN w:val="0"/>
            <w:spacing w:line="360" w:lineRule="auto"/>
            <w:ind w:hanging="480"/>
            <w:divId w:val="1428113377"/>
            <w:rPr>
              <w:rFonts w:ascii="Arial" w:eastAsia="Times New Roman" w:hAnsi="Arial" w:cs="Arial"/>
              <w:sz w:val="24"/>
              <w:szCs w:val="24"/>
            </w:rPr>
          </w:pPr>
          <w:proofErr w:type="spellStart"/>
          <w:r w:rsidRPr="009C5962">
            <w:rPr>
              <w:rFonts w:ascii="Arial" w:eastAsia="Times New Roman" w:hAnsi="Arial" w:cs="Arial"/>
              <w:sz w:val="24"/>
              <w:szCs w:val="24"/>
            </w:rPr>
            <w:lastRenderedPageBreak/>
            <w:t>Giraldez</w:t>
          </w:r>
          <w:proofErr w:type="spellEnd"/>
          <w:r w:rsidRPr="009C5962">
            <w:rPr>
              <w:rFonts w:ascii="Arial" w:eastAsia="Times New Roman" w:hAnsi="Arial" w:cs="Arial"/>
              <w:sz w:val="24"/>
              <w:szCs w:val="24"/>
            </w:rPr>
            <w:t xml:space="preserve"> </w:t>
          </w:r>
          <w:proofErr w:type="spellStart"/>
          <w:r w:rsidRPr="009C5962">
            <w:rPr>
              <w:rFonts w:ascii="Arial" w:eastAsia="Times New Roman" w:hAnsi="Arial" w:cs="Arial"/>
              <w:sz w:val="24"/>
              <w:szCs w:val="24"/>
            </w:rPr>
            <w:t>Alvarez</w:t>
          </w:r>
          <w:proofErr w:type="spellEnd"/>
          <w:r w:rsidRPr="009C5962">
            <w:rPr>
              <w:rFonts w:ascii="Arial" w:eastAsia="Times New Roman" w:hAnsi="Arial" w:cs="Arial"/>
              <w:sz w:val="24"/>
              <w:szCs w:val="24"/>
            </w:rPr>
            <w:t xml:space="preserve">, L. D., </w:t>
          </w:r>
          <w:proofErr w:type="spellStart"/>
          <w:r w:rsidRPr="009C5962">
            <w:rPr>
              <w:rFonts w:ascii="Arial" w:eastAsia="Times New Roman" w:hAnsi="Arial" w:cs="Arial"/>
              <w:sz w:val="24"/>
              <w:szCs w:val="24"/>
            </w:rPr>
            <w:t>Braz</w:t>
          </w:r>
          <w:proofErr w:type="spellEnd"/>
          <w:r w:rsidRPr="009C5962">
            <w:rPr>
              <w:rFonts w:ascii="Arial" w:eastAsia="Times New Roman" w:hAnsi="Arial" w:cs="Arial"/>
              <w:sz w:val="24"/>
              <w:szCs w:val="24"/>
            </w:rPr>
            <w:t xml:space="preserve"> de </w:t>
          </w:r>
          <w:proofErr w:type="spellStart"/>
          <w:r w:rsidRPr="009C5962">
            <w:rPr>
              <w:rFonts w:ascii="Arial" w:eastAsia="Times New Roman" w:hAnsi="Arial" w:cs="Arial"/>
              <w:sz w:val="24"/>
              <w:szCs w:val="24"/>
            </w:rPr>
            <w:t>Jesus</w:t>
          </w:r>
          <w:proofErr w:type="spellEnd"/>
          <w:r w:rsidRPr="009C5962">
            <w:rPr>
              <w:rFonts w:ascii="Arial" w:eastAsia="Times New Roman" w:hAnsi="Arial" w:cs="Arial"/>
              <w:sz w:val="24"/>
              <w:szCs w:val="24"/>
            </w:rPr>
            <w:t xml:space="preserve">, F., </w:t>
          </w:r>
          <w:proofErr w:type="spellStart"/>
          <w:r w:rsidRPr="009C5962">
            <w:rPr>
              <w:rFonts w:ascii="Arial" w:eastAsia="Times New Roman" w:hAnsi="Arial" w:cs="Arial"/>
              <w:sz w:val="24"/>
              <w:szCs w:val="24"/>
            </w:rPr>
            <w:t>Lacerda</w:t>
          </w:r>
          <w:proofErr w:type="spellEnd"/>
          <w:r w:rsidRPr="009C5962">
            <w:rPr>
              <w:rFonts w:ascii="Arial" w:eastAsia="Times New Roman" w:hAnsi="Arial" w:cs="Arial"/>
              <w:sz w:val="24"/>
              <w:szCs w:val="24"/>
            </w:rPr>
            <w:t xml:space="preserve"> Costa, A. P., Ferraz Bastos, L. E., Moura De Souza, D. A., &amp; Gonçalves da Silva, D. (2020). Efectos de los </w:t>
          </w:r>
          <w:proofErr w:type="spellStart"/>
          <w:r w:rsidRPr="009C5962">
            <w:rPr>
              <w:rFonts w:ascii="Arial" w:eastAsia="Times New Roman" w:hAnsi="Arial" w:cs="Arial"/>
              <w:sz w:val="24"/>
              <w:szCs w:val="24"/>
            </w:rPr>
            <w:t>microplásticos</w:t>
          </w:r>
          <w:proofErr w:type="spellEnd"/>
          <w:r w:rsidRPr="009C5962">
            <w:rPr>
              <w:rFonts w:ascii="Arial" w:eastAsia="Times New Roman" w:hAnsi="Arial" w:cs="Arial"/>
              <w:sz w:val="24"/>
              <w:szCs w:val="24"/>
            </w:rPr>
            <w:t xml:space="preserve"> en el medio ambiente: Un </w:t>
          </w:r>
          <w:proofErr w:type="spellStart"/>
          <w:r w:rsidRPr="009C5962">
            <w:rPr>
              <w:rFonts w:ascii="Arial" w:eastAsia="Times New Roman" w:hAnsi="Arial" w:cs="Arial"/>
              <w:sz w:val="24"/>
              <w:szCs w:val="24"/>
            </w:rPr>
            <w:t>macroproblema</w:t>
          </w:r>
          <w:proofErr w:type="spellEnd"/>
          <w:r w:rsidRPr="009C5962">
            <w:rPr>
              <w:rFonts w:ascii="Arial" w:eastAsia="Times New Roman" w:hAnsi="Arial" w:cs="Arial"/>
              <w:sz w:val="24"/>
              <w:szCs w:val="24"/>
            </w:rPr>
            <w:t xml:space="preserve"> emergente. </w:t>
          </w:r>
          <w:r w:rsidRPr="009C5962">
            <w:rPr>
              <w:rFonts w:ascii="Arial" w:eastAsia="Times New Roman" w:hAnsi="Arial" w:cs="Arial"/>
              <w:i/>
              <w:iCs/>
              <w:sz w:val="24"/>
              <w:szCs w:val="24"/>
            </w:rPr>
            <w:t>Revista de Ciencia y Tecnología</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33</w:t>
          </w:r>
          <w:r w:rsidRPr="009C5962">
            <w:rPr>
              <w:rFonts w:ascii="Arial" w:eastAsia="Times New Roman" w:hAnsi="Arial" w:cs="Arial"/>
              <w:sz w:val="24"/>
              <w:szCs w:val="24"/>
            </w:rPr>
            <w:t>. https://doi.org/10.36995/j.recyt.2020.33.013</w:t>
          </w:r>
        </w:p>
        <w:p w14:paraId="181D2E53" w14:textId="77777777" w:rsidR="00306416" w:rsidRPr="009C5962" w:rsidRDefault="00306416" w:rsidP="009C5962">
          <w:pPr>
            <w:autoSpaceDE w:val="0"/>
            <w:autoSpaceDN w:val="0"/>
            <w:spacing w:line="360" w:lineRule="auto"/>
            <w:ind w:hanging="480"/>
            <w:divId w:val="941456502"/>
            <w:rPr>
              <w:rFonts w:ascii="Arial" w:eastAsia="Times New Roman" w:hAnsi="Arial" w:cs="Arial"/>
              <w:sz w:val="24"/>
              <w:szCs w:val="24"/>
            </w:rPr>
          </w:pPr>
          <w:r w:rsidRPr="009C5962">
            <w:rPr>
              <w:rFonts w:ascii="Arial" w:eastAsia="Times New Roman" w:hAnsi="Arial" w:cs="Arial"/>
              <w:sz w:val="24"/>
              <w:szCs w:val="24"/>
            </w:rPr>
            <w:t xml:space="preserve">Mansilla-Pérez, L., &amp; Ruiz-Ruiz, M. (2009). Reciclaje de botellas de PET para obtener fibra de poliéster. </w:t>
          </w:r>
          <w:r w:rsidRPr="009C5962">
            <w:rPr>
              <w:rFonts w:ascii="Arial" w:eastAsia="Times New Roman" w:hAnsi="Arial" w:cs="Arial"/>
              <w:i/>
              <w:iCs/>
              <w:sz w:val="24"/>
              <w:szCs w:val="24"/>
            </w:rPr>
            <w:t>Ingeniería Industrial</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0</w:t>
          </w:r>
          <w:r w:rsidRPr="009C5962">
            <w:rPr>
              <w:rFonts w:ascii="Arial" w:eastAsia="Times New Roman" w:hAnsi="Arial" w:cs="Arial"/>
              <w:sz w:val="24"/>
              <w:szCs w:val="24"/>
            </w:rPr>
            <w:t>(027). https://doi.org/10.26439/ing.ind2009.n027.627</w:t>
          </w:r>
        </w:p>
        <w:p w14:paraId="3286E2C5" w14:textId="77777777" w:rsidR="00306416" w:rsidRPr="009C5962" w:rsidRDefault="00306416" w:rsidP="009C5962">
          <w:pPr>
            <w:autoSpaceDE w:val="0"/>
            <w:autoSpaceDN w:val="0"/>
            <w:spacing w:line="360" w:lineRule="auto"/>
            <w:ind w:hanging="480"/>
            <w:divId w:val="102120087"/>
            <w:rPr>
              <w:rFonts w:ascii="Arial" w:eastAsia="Times New Roman" w:hAnsi="Arial" w:cs="Arial"/>
              <w:sz w:val="24"/>
              <w:szCs w:val="24"/>
            </w:rPr>
          </w:pPr>
          <w:r w:rsidRPr="009C5962">
            <w:rPr>
              <w:rFonts w:ascii="Arial" w:eastAsia="Times New Roman" w:hAnsi="Arial" w:cs="Arial"/>
              <w:sz w:val="24"/>
              <w:szCs w:val="24"/>
            </w:rPr>
            <w:t xml:space="preserve">Prieto-Ortiz, R. G. (2023). Contaminación ambiental por plásticos durante la pandemia y sus efectos en la salud humana. </w:t>
          </w:r>
          <w:r w:rsidRPr="009C5962">
            <w:rPr>
              <w:rFonts w:ascii="Arial" w:eastAsia="Times New Roman" w:hAnsi="Arial" w:cs="Arial"/>
              <w:i/>
              <w:iCs/>
              <w:sz w:val="24"/>
              <w:szCs w:val="24"/>
            </w:rPr>
            <w:t>Revista Colombiana de Cirugía</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38</w:t>
          </w:r>
          <w:r w:rsidRPr="009C5962">
            <w:rPr>
              <w:rFonts w:ascii="Arial" w:eastAsia="Times New Roman" w:hAnsi="Arial" w:cs="Arial"/>
              <w:sz w:val="24"/>
              <w:szCs w:val="24"/>
            </w:rPr>
            <w:t>(1). https://doi.org/10.30944/20117582.2203</w:t>
          </w:r>
        </w:p>
        <w:p w14:paraId="7BB67761" w14:textId="77777777" w:rsidR="00306416" w:rsidRPr="009C5962" w:rsidRDefault="00306416" w:rsidP="009C5962">
          <w:pPr>
            <w:autoSpaceDE w:val="0"/>
            <w:autoSpaceDN w:val="0"/>
            <w:spacing w:line="360" w:lineRule="auto"/>
            <w:ind w:hanging="480"/>
            <w:divId w:val="961109743"/>
            <w:rPr>
              <w:rFonts w:ascii="Arial" w:eastAsia="Times New Roman" w:hAnsi="Arial" w:cs="Arial"/>
              <w:sz w:val="24"/>
              <w:szCs w:val="24"/>
            </w:rPr>
          </w:pPr>
          <w:r w:rsidRPr="009C5962">
            <w:rPr>
              <w:rFonts w:ascii="Arial" w:eastAsia="Times New Roman" w:hAnsi="Arial" w:cs="Arial"/>
              <w:sz w:val="24"/>
              <w:szCs w:val="24"/>
            </w:rPr>
            <w:t xml:space="preserve">Sierra </w:t>
          </w:r>
          <w:proofErr w:type="spellStart"/>
          <w:r w:rsidRPr="009C5962">
            <w:rPr>
              <w:rFonts w:ascii="Arial" w:eastAsia="Times New Roman" w:hAnsi="Arial" w:cs="Arial"/>
              <w:sz w:val="24"/>
              <w:szCs w:val="24"/>
            </w:rPr>
            <w:t>Praeli</w:t>
          </w:r>
          <w:proofErr w:type="spellEnd"/>
          <w:r w:rsidRPr="009C5962">
            <w:rPr>
              <w:rFonts w:ascii="Arial" w:eastAsia="Times New Roman" w:hAnsi="Arial" w:cs="Arial"/>
              <w:sz w:val="24"/>
              <w:szCs w:val="24"/>
            </w:rPr>
            <w:t xml:space="preserve">, Y. (2018). </w:t>
          </w:r>
          <w:r w:rsidRPr="009C5962">
            <w:rPr>
              <w:rFonts w:ascii="Arial" w:eastAsia="Times New Roman" w:hAnsi="Arial" w:cs="Arial"/>
              <w:i/>
              <w:iCs/>
              <w:sz w:val="24"/>
              <w:szCs w:val="24"/>
            </w:rPr>
            <w:t>Océanos de plástico: la biodiversidad marina se ahoga por basura en las playas</w:t>
          </w:r>
          <w:r w:rsidRPr="009C5962">
            <w:rPr>
              <w:rFonts w:ascii="Arial" w:eastAsia="Times New Roman" w:hAnsi="Arial" w:cs="Arial"/>
              <w:sz w:val="24"/>
              <w:szCs w:val="24"/>
            </w:rPr>
            <w:t xml:space="preserve">. </w:t>
          </w:r>
          <w:proofErr w:type="spellStart"/>
          <w:r w:rsidRPr="009C5962">
            <w:rPr>
              <w:rFonts w:ascii="Arial" w:eastAsia="Times New Roman" w:hAnsi="Arial" w:cs="Arial"/>
              <w:sz w:val="24"/>
              <w:szCs w:val="24"/>
            </w:rPr>
            <w:t>Mongabay</w:t>
          </w:r>
          <w:proofErr w:type="spellEnd"/>
          <w:r w:rsidRPr="009C5962">
            <w:rPr>
              <w:rFonts w:ascii="Arial" w:eastAsia="Times New Roman" w:hAnsi="Arial" w:cs="Arial"/>
              <w:sz w:val="24"/>
              <w:szCs w:val="24"/>
            </w:rPr>
            <w:t xml:space="preserve"> Periodismo Ambiental Independiente En </w:t>
          </w:r>
          <w:proofErr w:type="spellStart"/>
          <w:r w:rsidRPr="009C5962">
            <w:rPr>
              <w:rFonts w:ascii="Arial" w:eastAsia="Times New Roman" w:hAnsi="Arial" w:cs="Arial"/>
              <w:sz w:val="24"/>
              <w:szCs w:val="24"/>
            </w:rPr>
            <w:t>Latinamérica</w:t>
          </w:r>
          <w:proofErr w:type="spellEnd"/>
          <w:r w:rsidRPr="009C5962">
            <w:rPr>
              <w:rFonts w:ascii="Arial" w:eastAsia="Times New Roman" w:hAnsi="Arial" w:cs="Arial"/>
              <w:sz w:val="24"/>
              <w:szCs w:val="24"/>
            </w:rPr>
            <w:t>.</w:t>
          </w:r>
        </w:p>
        <w:p w14:paraId="2FD4A126" w14:textId="220EBFF2" w:rsidR="004C756A" w:rsidRPr="009C5962" w:rsidRDefault="00306416" w:rsidP="009C5962">
          <w:pPr>
            <w:spacing w:line="360" w:lineRule="auto"/>
            <w:rPr>
              <w:rFonts w:ascii="Arial" w:hAnsi="Arial" w:cs="Arial"/>
              <w:sz w:val="24"/>
              <w:szCs w:val="24"/>
            </w:rPr>
          </w:pPr>
          <w:r w:rsidRPr="009C5962">
            <w:rPr>
              <w:rFonts w:ascii="Arial" w:eastAsia="Times New Roman" w:hAnsi="Arial" w:cs="Arial"/>
              <w:sz w:val="24"/>
              <w:szCs w:val="24"/>
            </w:rPr>
            <w:t> </w:t>
          </w:r>
        </w:p>
      </w:sdtContent>
    </w:sdt>
    <w:p w14:paraId="2142A352" w14:textId="3B034AA2" w:rsidR="00B63056" w:rsidRPr="009C5962" w:rsidRDefault="00A03F77" w:rsidP="009C5962">
      <w:pPr>
        <w:spacing w:line="360" w:lineRule="auto"/>
        <w:rPr>
          <w:rFonts w:ascii="Arial" w:hAnsi="Arial" w:cs="Arial"/>
          <w:sz w:val="24"/>
          <w:szCs w:val="24"/>
        </w:rPr>
      </w:pPr>
      <w:r w:rsidRPr="009C5962">
        <w:rPr>
          <w:rFonts w:ascii="Arial" w:hAnsi="Arial" w:cs="Arial"/>
          <w:sz w:val="24"/>
          <w:szCs w:val="24"/>
        </w:rPr>
        <w:t>Hernández Durán H Revista de Investigación (2023) 1(12) Diseño de Mezcla Asfáltica elaborada con agregado de polímeros de Tereftalato de Polietileno (PET).</w:t>
      </w:r>
    </w:p>
    <w:p w14:paraId="6709591B" w14:textId="25B1FA13"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9C5962" w:rsidRDefault="00A03F77" w:rsidP="009C5962">
      <w:pPr>
        <w:spacing w:line="360" w:lineRule="auto"/>
        <w:rPr>
          <w:rFonts w:ascii="Arial" w:hAnsi="Arial" w:cs="Arial"/>
          <w:sz w:val="24"/>
          <w:szCs w:val="24"/>
        </w:rPr>
      </w:pPr>
      <w:proofErr w:type="spellStart"/>
      <w:r w:rsidRPr="009C5962">
        <w:rPr>
          <w:rFonts w:ascii="Arial" w:hAnsi="Arial" w:cs="Arial"/>
          <w:sz w:val="24"/>
          <w:szCs w:val="24"/>
        </w:rPr>
        <w:t>Quenta</w:t>
      </w:r>
      <w:proofErr w:type="spellEnd"/>
      <w:r w:rsidRPr="009C5962">
        <w:rPr>
          <w:rFonts w:ascii="Arial" w:hAnsi="Arial" w:cs="Arial"/>
          <w:sz w:val="24"/>
          <w:szCs w:val="24"/>
        </w:rPr>
        <w:t xml:space="preserve"> Flores DEFECTO DEL RECICLADO DE LAS FIBRAS DE LAS BOTELLAS PET EN LA RESISTENCIA DEL CONCRETO </w:t>
      </w:r>
      <w:r w:rsidR="00AB75B6" w:rsidRPr="009C5962">
        <w:rPr>
          <w:rFonts w:ascii="Arial" w:hAnsi="Arial" w:cs="Arial"/>
          <w:sz w:val="24"/>
          <w:szCs w:val="24"/>
        </w:rPr>
        <w:t>NORMAL Revista de Investigaciones (2022) 9(3)</w:t>
      </w:r>
    </w:p>
    <w:p w14:paraId="73102C99" w14:textId="00619987" w:rsidR="00AB75B6" w:rsidRPr="009C5962" w:rsidRDefault="00AB75B6" w:rsidP="009C5962">
      <w:pPr>
        <w:spacing w:line="360" w:lineRule="auto"/>
        <w:rPr>
          <w:rFonts w:ascii="Arial" w:hAnsi="Arial" w:cs="Arial"/>
          <w:sz w:val="24"/>
          <w:szCs w:val="24"/>
        </w:rPr>
      </w:pPr>
      <w:r w:rsidRPr="009C5962">
        <w:rPr>
          <w:rFonts w:ascii="Arial" w:hAnsi="Arial" w:cs="Arial"/>
          <w:sz w:val="24"/>
          <w:szCs w:val="24"/>
        </w:rPr>
        <w:t>Mansilla-Pérez L, Ruiz-Ruiz M. Reciclaje de botellas de PET para obtener fibra de poliéster Ingeniería Industrial (2009) 0(027</w:t>
      </w:r>
      <w:r w:rsidR="00894993" w:rsidRPr="009C5962">
        <w:rPr>
          <w:rFonts w:ascii="Arial" w:hAnsi="Arial" w:cs="Arial"/>
          <w:sz w:val="24"/>
          <w:szCs w:val="24"/>
        </w:rPr>
        <w:t>)</w:t>
      </w:r>
    </w:p>
    <w:p w14:paraId="54F72F8E" w14:textId="60A2B988" w:rsidR="00605FFC" w:rsidRPr="009C5962" w:rsidRDefault="00894993" w:rsidP="009C5962">
      <w:pPr>
        <w:spacing w:line="360" w:lineRule="auto"/>
        <w:rPr>
          <w:rFonts w:ascii="Arial" w:hAnsi="Arial" w:cs="Arial"/>
          <w:sz w:val="24"/>
          <w:szCs w:val="24"/>
        </w:rPr>
      </w:pPr>
      <w:proofErr w:type="spellStart"/>
      <w:r w:rsidRPr="009C5962">
        <w:rPr>
          <w:rFonts w:ascii="Arial" w:hAnsi="Arial" w:cs="Arial"/>
          <w:sz w:val="24"/>
          <w:szCs w:val="24"/>
        </w:rPr>
        <w:t>Giraldez</w:t>
      </w:r>
      <w:proofErr w:type="spellEnd"/>
      <w:r w:rsidRPr="009C5962">
        <w:rPr>
          <w:rFonts w:ascii="Arial" w:hAnsi="Arial" w:cs="Arial"/>
          <w:sz w:val="24"/>
          <w:szCs w:val="24"/>
        </w:rPr>
        <w:t xml:space="preserve"> </w:t>
      </w:r>
      <w:proofErr w:type="spellStart"/>
      <w:r w:rsidRPr="009C5962">
        <w:rPr>
          <w:rFonts w:ascii="Arial" w:hAnsi="Arial" w:cs="Arial"/>
          <w:sz w:val="24"/>
          <w:szCs w:val="24"/>
        </w:rPr>
        <w:t>Alvarez</w:t>
      </w:r>
      <w:proofErr w:type="spellEnd"/>
      <w:r w:rsidRPr="009C5962">
        <w:rPr>
          <w:rFonts w:ascii="Arial" w:hAnsi="Arial" w:cs="Arial"/>
          <w:sz w:val="24"/>
          <w:szCs w:val="24"/>
        </w:rPr>
        <w:t xml:space="preserve"> L, </w:t>
      </w:r>
      <w:proofErr w:type="spellStart"/>
      <w:r w:rsidRPr="009C5962">
        <w:rPr>
          <w:rFonts w:ascii="Arial" w:hAnsi="Arial" w:cs="Arial"/>
          <w:sz w:val="24"/>
          <w:szCs w:val="24"/>
        </w:rPr>
        <w:t>Braz</w:t>
      </w:r>
      <w:proofErr w:type="spellEnd"/>
      <w:r w:rsidRPr="009C5962">
        <w:rPr>
          <w:rFonts w:ascii="Arial" w:hAnsi="Arial" w:cs="Arial"/>
          <w:sz w:val="24"/>
          <w:szCs w:val="24"/>
        </w:rPr>
        <w:t xml:space="preserve"> de </w:t>
      </w:r>
      <w:proofErr w:type="spellStart"/>
      <w:r w:rsidRPr="009C5962">
        <w:rPr>
          <w:rFonts w:ascii="Arial" w:hAnsi="Arial" w:cs="Arial"/>
          <w:sz w:val="24"/>
          <w:szCs w:val="24"/>
        </w:rPr>
        <w:t>Jesus</w:t>
      </w:r>
      <w:proofErr w:type="spellEnd"/>
      <w:r w:rsidRPr="009C5962">
        <w:rPr>
          <w:rFonts w:ascii="Arial" w:hAnsi="Arial" w:cs="Arial"/>
          <w:sz w:val="24"/>
          <w:szCs w:val="24"/>
        </w:rPr>
        <w:t xml:space="preserve"> F, […] Gonçalves da Silva D. Efectos de los </w:t>
      </w:r>
      <w:proofErr w:type="spellStart"/>
      <w:r w:rsidRPr="009C5962">
        <w:rPr>
          <w:rFonts w:ascii="Arial" w:hAnsi="Arial" w:cs="Arial"/>
          <w:sz w:val="24"/>
          <w:szCs w:val="24"/>
        </w:rPr>
        <w:t>microplásticos</w:t>
      </w:r>
      <w:proofErr w:type="spellEnd"/>
      <w:r w:rsidRPr="009C5962">
        <w:rPr>
          <w:rFonts w:ascii="Arial" w:hAnsi="Arial" w:cs="Arial"/>
          <w:sz w:val="24"/>
          <w:szCs w:val="24"/>
        </w:rPr>
        <w:t xml:space="preserve"> en el medio ambiente: Un </w:t>
      </w:r>
      <w:proofErr w:type="spellStart"/>
      <w:r w:rsidRPr="009C5962">
        <w:rPr>
          <w:rFonts w:ascii="Arial" w:hAnsi="Arial" w:cs="Arial"/>
          <w:sz w:val="24"/>
          <w:szCs w:val="24"/>
        </w:rPr>
        <w:t>macroproblema</w:t>
      </w:r>
      <w:proofErr w:type="spellEnd"/>
      <w:r w:rsidRPr="009C5962">
        <w:rPr>
          <w:rFonts w:ascii="Arial" w:hAnsi="Arial" w:cs="Arial"/>
          <w:sz w:val="24"/>
          <w:szCs w:val="24"/>
        </w:rPr>
        <w:t xml:space="preserve"> </w:t>
      </w:r>
      <w:proofErr w:type="gramStart"/>
      <w:r w:rsidRPr="009C5962">
        <w:rPr>
          <w:rFonts w:ascii="Arial" w:hAnsi="Arial" w:cs="Arial"/>
          <w:sz w:val="24"/>
          <w:szCs w:val="24"/>
        </w:rPr>
        <w:t>emergente .</w:t>
      </w:r>
      <w:proofErr w:type="gramEnd"/>
      <w:r w:rsidRPr="009C5962">
        <w:rPr>
          <w:rFonts w:ascii="Arial" w:hAnsi="Arial" w:cs="Arial"/>
          <w:sz w:val="24"/>
          <w:szCs w:val="24"/>
        </w:rPr>
        <w:t xml:space="preserve"> Revista de Ciencia y Tecnología (2020) (33) </w:t>
      </w:r>
      <w:sdt>
        <w:sdtPr>
          <w:rPr>
            <w:rFonts w:ascii="Arial" w:hAnsi="Arial" w:cs="Arial"/>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004C27D7" w:rsidRPr="009C5962">
            <w:rPr>
              <w:rFonts w:ascii="Arial" w:hAnsi="Arial" w:cs="Arial"/>
              <w:color w:val="000000"/>
              <w:sz w:val="24"/>
              <w:szCs w:val="24"/>
            </w:rPr>
            <w:t>(</w:t>
          </w:r>
          <w:proofErr w:type="spellStart"/>
          <w:r w:rsidR="004C27D7" w:rsidRPr="009C5962">
            <w:rPr>
              <w:rFonts w:ascii="Arial" w:hAnsi="Arial" w:cs="Arial"/>
              <w:color w:val="000000"/>
              <w:sz w:val="24"/>
              <w:szCs w:val="24"/>
            </w:rPr>
            <w:t>Giraldez</w:t>
          </w:r>
          <w:proofErr w:type="spellEnd"/>
          <w:r w:rsidR="004C27D7" w:rsidRPr="009C5962">
            <w:rPr>
              <w:rFonts w:ascii="Arial" w:hAnsi="Arial" w:cs="Arial"/>
              <w:color w:val="000000"/>
              <w:sz w:val="24"/>
              <w:szCs w:val="24"/>
            </w:rPr>
            <w:t xml:space="preserve"> </w:t>
          </w:r>
          <w:proofErr w:type="spellStart"/>
          <w:r w:rsidR="004C27D7" w:rsidRPr="009C5962">
            <w:rPr>
              <w:rFonts w:ascii="Arial" w:hAnsi="Arial" w:cs="Arial"/>
              <w:color w:val="000000"/>
              <w:sz w:val="24"/>
              <w:szCs w:val="24"/>
            </w:rPr>
            <w:t>Alvarez</w:t>
          </w:r>
          <w:proofErr w:type="spellEnd"/>
          <w:r w:rsidR="004C27D7" w:rsidRPr="009C5962">
            <w:rPr>
              <w:rFonts w:ascii="Arial" w:hAnsi="Arial" w:cs="Arial"/>
              <w:color w:val="000000"/>
              <w:sz w:val="24"/>
              <w:szCs w:val="24"/>
            </w:rPr>
            <w:t xml:space="preserve"> et al., 2020)</w:t>
          </w:r>
        </w:sdtContent>
      </w:sdt>
    </w:p>
    <w:p w14:paraId="52C3C2F6" w14:textId="3B1B376D" w:rsidR="00A977D8" w:rsidRPr="009C5962" w:rsidRDefault="00605FFC" w:rsidP="009C5962">
      <w:pPr>
        <w:spacing w:line="360" w:lineRule="auto"/>
        <w:rPr>
          <w:rFonts w:ascii="Arial" w:hAnsi="Arial" w:cs="Arial"/>
          <w:sz w:val="24"/>
          <w:szCs w:val="24"/>
        </w:rPr>
      </w:pPr>
      <w:bookmarkStart w:id="14" w:name="_Hlk163727648"/>
      <w:r w:rsidRPr="009C5962">
        <w:rPr>
          <w:rFonts w:ascii="Arial" w:hAnsi="Arial" w:cs="Arial"/>
          <w:sz w:val="24"/>
          <w:szCs w:val="24"/>
        </w:rPr>
        <w:lastRenderedPageBreak/>
        <w:t xml:space="preserve">Gobierno </w:t>
      </w:r>
      <w:r w:rsidR="00A977D8" w:rsidRPr="009C5962">
        <w:rPr>
          <w:rFonts w:ascii="Arial" w:hAnsi="Arial" w:cs="Arial"/>
          <w:sz w:val="24"/>
          <w:szCs w:val="24"/>
        </w:rPr>
        <w:t xml:space="preserve">de México </w:t>
      </w:r>
      <w:r w:rsidRPr="009C5962">
        <w:rPr>
          <w:rFonts w:ascii="Arial" w:hAnsi="Arial" w:cs="Arial"/>
          <w:sz w:val="24"/>
          <w:szCs w:val="24"/>
        </w:rPr>
        <w:t>(11 de abril</w:t>
      </w:r>
      <w:r w:rsidR="00A977D8" w:rsidRPr="009C5962">
        <w:rPr>
          <w:rFonts w:ascii="Arial" w:hAnsi="Arial" w:cs="Arial"/>
          <w:sz w:val="24"/>
          <w:szCs w:val="24"/>
        </w:rPr>
        <w:t xml:space="preserve"> de </w:t>
      </w:r>
      <w:r w:rsidRPr="009C5962">
        <w:rPr>
          <w:rFonts w:ascii="Arial" w:hAnsi="Arial" w:cs="Arial"/>
          <w:sz w:val="24"/>
          <w:szCs w:val="24"/>
        </w:rPr>
        <w:t>24</w:t>
      </w:r>
      <w:bookmarkEnd w:id="14"/>
      <w:r w:rsidRPr="009C5962">
        <w:rPr>
          <w:rFonts w:ascii="Arial" w:hAnsi="Arial" w:cs="Arial"/>
          <w:sz w:val="24"/>
          <w:szCs w:val="24"/>
        </w:rPr>
        <w:t>)</w:t>
      </w:r>
      <w:r w:rsidRPr="009C5962">
        <w:rPr>
          <w:rFonts w:ascii="Arial" w:hAnsi="Arial" w:cs="Arial"/>
          <w:sz w:val="24"/>
          <w:szCs w:val="24"/>
        </w:rPr>
        <w:tab/>
      </w:r>
      <w:r w:rsidR="00A977D8" w:rsidRPr="009C5962">
        <w:rPr>
          <w:rFonts w:ascii="Arial" w:hAnsi="Arial" w:cs="Arial"/>
          <w:sz w:val="24"/>
          <w:szCs w:val="24"/>
        </w:rPr>
        <w:t>contaminación por plástico</w:t>
      </w:r>
    </w:p>
    <w:p w14:paraId="2B54A6E8" w14:textId="0A0090E8" w:rsidR="00A03F77" w:rsidRPr="009C5962" w:rsidRDefault="00A977D8" w:rsidP="009C5962">
      <w:pPr>
        <w:spacing w:line="360" w:lineRule="auto"/>
        <w:rPr>
          <w:rFonts w:ascii="Arial" w:hAnsi="Arial" w:cs="Arial"/>
          <w:sz w:val="24"/>
          <w:szCs w:val="24"/>
        </w:rPr>
      </w:pPr>
      <w:r w:rsidRPr="009C5962">
        <w:rPr>
          <w:rFonts w:ascii="Arial" w:hAnsi="Arial" w:cs="Arial"/>
          <w:sz w:val="24"/>
          <w:szCs w:val="24"/>
        </w:rPr>
        <w:t xml:space="preserve"> https://www.gob.mx/profeco/es/articulos/contaminacion-por-plastico?idiom=es</w:t>
      </w:r>
    </w:p>
    <w:p w14:paraId="58FA579F" w14:textId="14A93380" w:rsidR="004C756A" w:rsidRPr="009C5962" w:rsidRDefault="004C756A" w:rsidP="009C5962">
      <w:pPr>
        <w:spacing w:line="360" w:lineRule="auto"/>
        <w:rPr>
          <w:rFonts w:ascii="Arial" w:hAnsi="Arial" w:cs="Arial"/>
          <w:sz w:val="24"/>
          <w:szCs w:val="24"/>
        </w:rPr>
      </w:pPr>
    </w:p>
    <w:p w14:paraId="4A7B9657"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 xml:space="preserve">Referencias </w:t>
      </w:r>
    </w:p>
    <w:p w14:paraId="0243760E"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-Diseño de Mezcla Asfáltica elaborada con agregado de polímeros de Tereftalato de Polietileno (PET</w:t>
      </w:r>
      <w:proofErr w:type="gramStart"/>
      <w:r w:rsidRPr="009C5962">
        <w:rPr>
          <w:rFonts w:ascii="Arial" w:hAnsi="Arial" w:cs="Arial"/>
          <w:sz w:val="24"/>
          <w:szCs w:val="24"/>
        </w:rPr>
        <w:t>).(</w:t>
      </w:r>
      <w:proofErr w:type="gramEnd"/>
      <w:r w:rsidRPr="009C5962">
        <w:rPr>
          <w:rFonts w:ascii="Arial" w:hAnsi="Arial" w:cs="Arial"/>
          <w:sz w:val="24"/>
          <w:szCs w:val="24"/>
        </w:rPr>
        <w:t>Hernández Durán, 2023)</w:t>
      </w:r>
    </w:p>
    <w:p w14:paraId="3F5EF951"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 xml:space="preserve">-Reciclaje de botellas de PET para obtener fibra de poliéster </w:t>
      </w:r>
      <w:proofErr w:type="gramStart"/>
      <w:r w:rsidRPr="009C5962">
        <w:rPr>
          <w:rFonts w:ascii="Arial" w:hAnsi="Arial" w:cs="Arial"/>
          <w:sz w:val="24"/>
          <w:szCs w:val="24"/>
        </w:rPr>
        <w:t>( M</w:t>
      </w:r>
      <w:proofErr w:type="gramEnd"/>
      <w:r w:rsidRPr="009C5962">
        <w:rPr>
          <w:rFonts w:ascii="Arial" w:hAnsi="Arial" w:cs="Arial"/>
          <w:sz w:val="24"/>
          <w:szCs w:val="24"/>
        </w:rPr>
        <w:t>, &amp; Santa Catarina, C. 2019).</w:t>
      </w:r>
    </w:p>
    <w:p w14:paraId="398F71AB"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-Contaminación ambiental por plásticos durante la pandemia y sus efectos en la salud humana (Prieto-Ortiz R)</w:t>
      </w:r>
    </w:p>
    <w:p w14:paraId="33D3F43D" w14:textId="4F086D69" w:rsidR="00894993" w:rsidRPr="00880429" w:rsidRDefault="00894993" w:rsidP="009C5962">
      <w:pPr>
        <w:spacing w:line="360" w:lineRule="auto"/>
        <w:rPr>
          <w:rFonts w:ascii="Arial" w:hAnsi="Arial" w:cs="Arial"/>
          <w:b/>
          <w:bCs/>
          <w:sz w:val="24"/>
          <w:szCs w:val="24"/>
          <w:lang w:val="en-US"/>
        </w:rPr>
      </w:pPr>
      <w:r w:rsidRPr="009C5962">
        <w:rPr>
          <w:rFonts w:ascii="Arial" w:hAnsi="Arial" w:cs="Arial"/>
          <w:sz w:val="24"/>
          <w:szCs w:val="24"/>
          <w:lang w:val="en-US"/>
        </w:rPr>
        <w:t xml:space="preserve">Production of Sports T-Shirts from Pet Bottles to Reduce Pollution in the Parish of </w:t>
      </w:r>
      <w:proofErr w:type="spellStart"/>
      <w:r w:rsidRPr="009C5962">
        <w:rPr>
          <w:rFonts w:ascii="Arial" w:hAnsi="Arial" w:cs="Arial"/>
          <w:sz w:val="24"/>
          <w:szCs w:val="24"/>
          <w:lang w:val="en-US"/>
        </w:rPr>
        <w:t>Nayón</w:t>
      </w:r>
      <w:proofErr w:type="spellEnd"/>
      <w:r w:rsidRPr="009C5962">
        <w:rPr>
          <w:rFonts w:ascii="Arial" w:hAnsi="Arial" w:cs="Arial"/>
          <w:sz w:val="24"/>
          <w:szCs w:val="24"/>
          <w:lang w:val="en-US"/>
        </w:rPr>
        <w:t xml:space="preserve">, </w:t>
      </w:r>
      <w:proofErr w:type="gramStart"/>
      <w:r w:rsidRPr="009C5962">
        <w:rPr>
          <w:rFonts w:ascii="Arial" w:hAnsi="Arial" w:cs="Arial"/>
          <w:sz w:val="24"/>
          <w:szCs w:val="24"/>
          <w:lang w:val="en-US"/>
        </w:rPr>
        <w:t>Quito(</w:t>
      </w:r>
      <w:proofErr w:type="gramEnd"/>
      <w:r w:rsidRPr="009C5962">
        <w:rPr>
          <w:rFonts w:ascii="Arial" w:hAnsi="Arial" w:cs="Arial"/>
          <w:sz w:val="24"/>
          <w:szCs w:val="24"/>
          <w:lang w:val="en-US"/>
        </w:rPr>
        <w:t>Geovanny Chicaiza Rivera et al., 2022</w:t>
      </w:r>
      <w:r w:rsidRPr="00880429">
        <w:rPr>
          <w:rFonts w:ascii="Arial" w:hAnsi="Arial" w:cs="Arial"/>
          <w:b/>
          <w:bCs/>
          <w:sz w:val="24"/>
          <w:szCs w:val="24"/>
          <w:lang w:val="en-US"/>
        </w:rPr>
        <w:t>)</w:t>
      </w:r>
    </w:p>
    <w:sectPr w:rsidR="00894993" w:rsidRPr="008804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49:00Z" w:initials="rf">
    <w:p w14:paraId="42F7BB8A" w14:textId="77777777" w:rsidR="005A2A79" w:rsidRDefault="005A2A79" w:rsidP="005A2A79">
      <w:pPr>
        <w:pStyle w:val="Textocomentario"/>
        <w:jc w:val="left"/>
      </w:pPr>
      <w:r>
        <w:rPr>
          <w:rStyle w:val="Refdecomentario"/>
        </w:rPr>
        <w:annotationRef/>
      </w:r>
      <w:r>
        <w:t>VAN EN ORDEN ALFABETICO, PRIMERO IRIA HERNANDEZ Y DESPUES LA REFERENCIA DE PLASTICAS EUROPA.</w:t>
      </w:r>
    </w:p>
  </w:comment>
  <w:comment w:id="6" w:author="romina flores peña" w:date="2024-04-18T17:52:00Z" w:initials="rf">
    <w:p w14:paraId="7C401023" w14:textId="77777777" w:rsidR="005A2A79" w:rsidRDefault="005A2A79" w:rsidP="005A2A79">
      <w:pPr>
        <w:pStyle w:val="Textocomentario"/>
        <w:jc w:val="left"/>
      </w:pPr>
      <w:r>
        <w:rPr>
          <w:rStyle w:val="Refdecomentario"/>
        </w:rPr>
        <w:annotationRef/>
      </w:r>
      <w:r>
        <w:t xml:space="preserve">CHECAR EL FORMATO DE REDACCION DE LOS OBJETIVOS </w:t>
      </w:r>
    </w:p>
  </w:comment>
  <w:comment w:id="10" w:author="Nina" w:date="2024-04-26T17:45:00Z" w:initials="N">
    <w:p w14:paraId="66030FFC" w14:textId="530B522A" w:rsidR="00CE43DE" w:rsidRDefault="00CE43DE">
      <w:pPr>
        <w:pStyle w:val="Textocomentario"/>
      </w:pPr>
      <w:r>
        <w:rPr>
          <w:rStyle w:val="Refdecomentario"/>
        </w:rPr>
        <w:annotationRef/>
      </w:r>
      <w:r>
        <w:t xml:space="preserve">¿Maestra una duda al </w:t>
      </w:r>
      <w:proofErr w:type="spellStart"/>
      <w:r>
        <w:t>articulo</w:t>
      </w:r>
      <w:proofErr w:type="spellEnd"/>
      <w:r>
        <w:t xml:space="preserve"> se le pueden agregar imágenes para explicar el texto del marco teórico y como se lleva acodo el </w:t>
      </w:r>
      <w:proofErr w:type="gramStart"/>
      <w:r>
        <w:t>proceso ?</w:t>
      </w:r>
      <w:proofErr w:type="gramEnd"/>
    </w:p>
  </w:comment>
  <w:comment w:id="11" w:author="romina flores peña" w:date="2024-05-01T21:04:00Z" w:initials="rf">
    <w:p w14:paraId="5544AE9F" w14:textId="77777777" w:rsidR="009C5962" w:rsidRDefault="009C5962" w:rsidP="009C5962">
      <w:pPr>
        <w:pStyle w:val="Textocomentario"/>
        <w:jc w:val="left"/>
      </w:pPr>
      <w:r>
        <w:rPr>
          <w:rStyle w:val="Refdecomentario"/>
        </w:rPr>
        <w:annotationRef/>
      </w:r>
      <w:r>
        <w:t xml:space="preserve">Si se puede, solo se le pone </w:t>
      </w:r>
      <w:proofErr w:type="spellStart"/>
      <w:r>
        <w:t>titulo</w:t>
      </w:r>
      <w:proofErr w:type="spellEnd"/>
      <w:r>
        <w:t xml:space="preserve"> a la imagen debajo de ella. </w:t>
      </w:r>
    </w:p>
    <w:p w14:paraId="46EBFA9B" w14:textId="77777777" w:rsidR="009C5962" w:rsidRDefault="009C5962" w:rsidP="009C5962">
      <w:pPr>
        <w:pStyle w:val="Textocomentario"/>
        <w:jc w:val="left"/>
      </w:pPr>
      <w:r>
        <w:t xml:space="preserve">EJEMPLO: </w:t>
      </w:r>
    </w:p>
    <w:p w14:paraId="5AB05DC8" w14:textId="77777777" w:rsidR="009C5962" w:rsidRDefault="009C5962" w:rsidP="009C5962">
      <w:pPr>
        <w:pStyle w:val="Textocomentario"/>
        <w:jc w:val="left"/>
      </w:pPr>
      <w:r>
        <w:rPr>
          <w:b/>
          <w:bCs/>
          <w:i/>
          <w:iCs/>
        </w:rPr>
        <w:t xml:space="preserve">Figura1. </w:t>
      </w:r>
      <w:proofErr w:type="spellStart"/>
      <w:r>
        <w:rPr>
          <w:b/>
          <w:bCs/>
          <w:i/>
          <w:iCs/>
        </w:rPr>
        <w:t>Descripcion</w:t>
      </w:r>
      <w:proofErr w:type="spellEnd"/>
      <w:r>
        <w:rPr>
          <w:b/>
          <w:bCs/>
          <w:i/>
          <w:iCs/>
        </w:rPr>
        <w:t xml:space="preserve"> de los materiales.</w:t>
      </w:r>
    </w:p>
  </w:comment>
  <w:comment w:id="12" w:author="Nina" w:date="2024-04-26T18:02:00Z" w:initials="N">
    <w:p w14:paraId="216B7BA6" w14:textId="3C69EF39" w:rsidR="00444120" w:rsidRDefault="00444120">
      <w:pPr>
        <w:pStyle w:val="Textocomentario"/>
      </w:pPr>
      <w:r>
        <w:rPr>
          <w:rStyle w:val="Refdecomentario"/>
        </w:rPr>
        <w:annotationRef/>
      </w:r>
      <w:r>
        <w:t xml:space="preserve">Tengo una </w:t>
      </w:r>
      <w:proofErr w:type="gramStart"/>
      <w:r>
        <w:t>duda ,</w:t>
      </w:r>
      <w:proofErr w:type="gramEnd"/>
      <w:r>
        <w:t xml:space="preserve"> Como estos es la mesología se pone tal cual , o los tengo que describir con mis palabras </w:t>
      </w:r>
    </w:p>
  </w:comment>
  <w:comment w:id="13" w:author="romina flores peña" w:date="2024-05-01T21:05:00Z" w:initials="rf">
    <w:p w14:paraId="6030FEDA" w14:textId="77777777" w:rsidR="009C5962" w:rsidRDefault="009C5962" w:rsidP="009C5962">
      <w:pPr>
        <w:pStyle w:val="Textocomentario"/>
        <w:jc w:val="left"/>
      </w:pPr>
      <w:r>
        <w:rPr>
          <w:rStyle w:val="Refdecomentario"/>
        </w:rPr>
        <w:annotationRef/>
      </w:r>
      <w:proofErr w:type="spellStart"/>
      <w:r>
        <w:t>Tu</w:t>
      </w:r>
      <w:proofErr w:type="spellEnd"/>
      <w:r>
        <w:t xml:space="preserve"> también debes describirla,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F7BB8A" w15:done="1"/>
  <w15:commentEx w15:paraId="7C401023" w15:done="1"/>
  <w15:commentEx w15:paraId="66030FFC" w15:done="0"/>
  <w15:commentEx w15:paraId="5AB05DC8" w15:paraIdParent="66030FFC" w15:done="0"/>
  <w15:commentEx w15:paraId="216B7BA6" w15:done="0"/>
  <w15:commentEx w15:paraId="6030FEDA" w15:paraIdParent="216B7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958095" w16cex:dateUtc="2024-04-19T00:49:00Z"/>
  <w16cex:commentExtensible w16cex:durableId="59FB0646" w16cex:dateUtc="2024-04-19T00:52:00Z"/>
  <w16cex:commentExtensible w16cex:durableId="30A67F90" w16cex:dateUtc="2024-04-27T00:45:00Z"/>
  <w16cex:commentExtensible w16cex:durableId="5048BD41" w16cex:dateUtc="2024-05-02T04:04:00Z"/>
  <w16cex:commentExtensible w16cex:durableId="40B794BA" w16cex:dateUtc="2024-04-27T01:02:00Z"/>
  <w16cex:commentExtensible w16cex:durableId="64CF6889" w16cex:dateUtc="2024-05-02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F7BB8A" w16cid:durableId="50958095"/>
  <w16cid:commentId w16cid:paraId="7C401023" w16cid:durableId="59FB0646"/>
  <w16cid:commentId w16cid:paraId="66030FFC" w16cid:durableId="30A67F90"/>
  <w16cid:commentId w16cid:paraId="5AB05DC8" w16cid:durableId="5048BD41"/>
  <w16cid:commentId w16cid:paraId="216B7BA6" w16cid:durableId="40B794BA"/>
  <w16cid:commentId w16cid:paraId="6030FEDA" w16cid:durableId="64CF6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D32C" w14:textId="77777777" w:rsidR="005900B5" w:rsidRDefault="005900B5" w:rsidP="00B60C5D">
      <w:pPr>
        <w:spacing w:after="0" w:line="240" w:lineRule="auto"/>
      </w:pPr>
      <w:r>
        <w:separator/>
      </w:r>
    </w:p>
  </w:endnote>
  <w:endnote w:type="continuationSeparator" w:id="0">
    <w:p w14:paraId="59C656F0" w14:textId="77777777" w:rsidR="005900B5" w:rsidRDefault="005900B5"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A1CC0" w14:textId="77777777" w:rsidR="005900B5" w:rsidRDefault="005900B5" w:rsidP="00B60C5D">
      <w:pPr>
        <w:spacing w:after="0" w:line="240" w:lineRule="auto"/>
      </w:pPr>
      <w:r>
        <w:separator/>
      </w:r>
    </w:p>
  </w:footnote>
  <w:footnote w:type="continuationSeparator" w:id="0">
    <w:p w14:paraId="5EA47F51" w14:textId="77777777" w:rsidR="005900B5" w:rsidRDefault="005900B5"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rson w15:author="Nina">
    <w15:presenceInfo w15:providerId="None" w15:userId="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14157"/>
    <w:rsid w:val="002A3F2C"/>
    <w:rsid w:val="002A512D"/>
    <w:rsid w:val="002C0BA3"/>
    <w:rsid w:val="002C65F5"/>
    <w:rsid w:val="002D137A"/>
    <w:rsid w:val="002D6E27"/>
    <w:rsid w:val="00305B76"/>
    <w:rsid w:val="00306416"/>
    <w:rsid w:val="00330CE9"/>
    <w:rsid w:val="003478D5"/>
    <w:rsid w:val="003D04FB"/>
    <w:rsid w:val="00444120"/>
    <w:rsid w:val="00453286"/>
    <w:rsid w:val="004617B5"/>
    <w:rsid w:val="00492D05"/>
    <w:rsid w:val="004C215A"/>
    <w:rsid w:val="004C27D7"/>
    <w:rsid w:val="004C756A"/>
    <w:rsid w:val="004C77A1"/>
    <w:rsid w:val="004D05BB"/>
    <w:rsid w:val="004D5F44"/>
    <w:rsid w:val="005031AA"/>
    <w:rsid w:val="00543101"/>
    <w:rsid w:val="00563CFE"/>
    <w:rsid w:val="00583EA9"/>
    <w:rsid w:val="005900B5"/>
    <w:rsid w:val="00597B26"/>
    <w:rsid w:val="005A2A79"/>
    <w:rsid w:val="005A63F7"/>
    <w:rsid w:val="00605FFC"/>
    <w:rsid w:val="006326EF"/>
    <w:rsid w:val="006415FD"/>
    <w:rsid w:val="00682F0D"/>
    <w:rsid w:val="00687B29"/>
    <w:rsid w:val="0072224F"/>
    <w:rsid w:val="007B7275"/>
    <w:rsid w:val="007D5E87"/>
    <w:rsid w:val="007D743A"/>
    <w:rsid w:val="007E5046"/>
    <w:rsid w:val="007F4624"/>
    <w:rsid w:val="0084016A"/>
    <w:rsid w:val="00880429"/>
    <w:rsid w:val="00887B73"/>
    <w:rsid w:val="00894993"/>
    <w:rsid w:val="008B1BB9"/>
    <w:rsid w:val="00923CDB"/>
    <w:rsid w:val="00936ACB"/>
    <w:rsid w:val="00963C0D"/>
    <w:rsid w:val="00982AC6"/>
    <w:rsid w:val="00987542"/>
    <w:rsid w:val="00996903"/>
    <w:rsid w:val="009C5962"/>
    <w:rsid w:val="009D1CEE"/>
    <w:rsid w:val="00A03F77"/>
    <w:rsid w:val="00A37399"/>
    <w:rsid w:val="00A54A59"/>
    <w:rsid w:val="00A57AFC"/>
    <w:rsid w:val="00A72CAE"/>
    <w:rsid w:val="00A977D8"/>
    <w:rsid w:val="00AB733A"/>
    <w:rsid w:val="00AB75B6"/>
    <w:rsid w:val="00AE093E"/>
    <w:rsid w:val="00B253BC"/>
    <w:rsid w:val="00B35994"/>
    <w:rsid w:val="00B60C5D"/>
    <w:rsid w:val="00B63056"/>
    <w:rsid w:val="00B815AB"/>
    <w:rsid w:val="00BB4BE7"/>
    <w:rsid w:val="00BF0A68"/>
    <w:rsid w:val="00BF2E98"/>
    <w:rsid w:val="00BF74FA"/>
    <w:rsid w:val="00C007F2"/>
    <w:rsid w:val="00C102FD"/>
    <w:rsid w:val="00C47668"/>
    <w:rsid w:val="00C609BD"/>
    <w:rsid w:val="00C63D9A"/>
    <w:rsid w:val="00C80B68"/>
    <w:rsid w:val="00CB3350"/>
    <w:rsid w:val="00CC578B"/>
    <w:rsid w:val="00CE43DE"/>
    <w:rsid w:val="00D06BC4"/>
    <w:rsid w:val="00D7440C"/>
    <w:rsid w:val="00DB0361"/>
    <w:rsid w:val="00DB2F54"/>
    <w:rsid w:val="00DE6466"/>
    <w:rsid w:val="00EC1FE0"/>
    <w:rsid w:val="00F0185D"/>
    <w:rsid w:val="00F22992"/>
    <w:rsid w:val="00F36E89"/>
    <w:rsid w:val="00F46A76"/>
    <w:rsid w:val="00F714B0"/>
    <w:rsid w:val="00F74F8E"/>
    <w:rsid w:val="00F87B4A"/>
    <w:rsid w:val="00F96EEB"/>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06414703">
      <w:bodyDiv w:val="1"/>
      <w:marLeft w:val="0"/>
      <w:marRight w:val="0"/>
      <w:marTop w:val="0"/>
      <w:marBottom w:val="0"/>
      <w:divBdr>
        <w:top w:val="none" w:sz="0" w:space="0" w:color="auto"/>
        <w:left w:val="none" w:sz="0" w:space="0" w:color="auto"/>
        <w:bottom w:val="none" w:sz="0" w:space="0" w:color="auto"/>
        <w:right w:val="none" w:sz="0" w:space="0" w:color="auto"/>
      </w:divBdr>
      <w:divsChild>
        <w:div w:id="1758819453">
          <w:marLeft w:val="480"/>
          <w:marRight w:val="0"/>
          <w:marTop w:val="0"/>
          <w:marBottom w:val="0"/>
          <w:divBdr>
            <w:top w:val="none" w:sz="0" w:space="0" w:color="auto"/>
            <w:left w:val="none" w:sz="0" w:space="0" w:color="auto"/>
            <w:bottom w:val="none" w:sz="0" w:space="0" w:color="auto"/>
            <w:right w:val="none" w:sz="0" w:space="0" w:color="auto"/>
          </w:divBdr>
        </w:div>
        <w:div w:id="1428113377">
          <w:marLeft w:val="480"/>
          <w:marRight w:val="0"/>
          <w:marTop w:val="0"/>
          <w:marBottom w:val="0"/>
          <w:divBdr>
            <w:top w:val="none" w:sz="0" w:space="0" w:color="auto"/>
            <w:left w:val="none" w:sz="0" w:space="0" w:color="auto"/>
            <w:bottom w:val="none" w:sz="0" w:space="0" w:color="auto"/>
            <w:right w:val="none" w:sz="0" w:space="0" w:color="auto"/>
          </w:divBdr>
        </w:div>
        <w:div w:id="941456502">
          <w:marLeft w:val="480"/>
          <w:marRight w:val="0"/>
          <w:marTop w:val="0"/>
          <w:marBottom w:val="0"/>
          <w:divBdr>
            <w:top w:val="none" w:sz="0" w:space="0" w:color="auto"/>
            <w:left w:val="none" w:sz="0" w:space="0" w:color="auto"/>
            <w:bottom w:val="none" w:sz="0" w:space="0" w:color="auto"/>
            <w:right w:val="none" w:sz="0" w:space="0" w:color="auto"/>
          </w:divBdr>
        </w:div>
        <w:div w:id="102120087">
          <w:marLeft w:val="480"/>
          <w:marRight w:val="0"/>
          <w:marTop w:val="0"/>
          <w:marBottom w:val="0"/>
          <w:divBdr>
            <w:top w:val="none" w:sz="0" w:space="0" w:color="auto"/>
            <w:left w:val="none" w:sz="0" w:space="0" w:color="auto"/>
            <w:bottom w:val="none" w:sz="0" w:space="0" w:color="auto"/>
            <w:right w:val="none" w:sz="0" w:space="0" w:color="auto"/>
          </w:divBdr>
        </w:div>
        <w:div w:id="961109743">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778372834">
      <w:bodyDiv w:val="1"/>
      <w:marLeft w:val="0"/>
      <w:marRight w:val="0"/>
      <w:marTop w:val="0"/>
      <w:marBottom w:val="0"/>
      <w:divBdr>
        <w:top w:val="none" w:sz="0" w:space="0" w:color="auto"/>
        <w:left w:val="none" w:sz="0" w:space="0" w:color="auto"/>
        <w:bottom w:val="none" w:sz="0" w:space="0" w:color="auto"/>
        <w:right w:val="none" w:sz="0" w:space="0" w:color="auto"/>
      </w:divBdr>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71721415">
      <w:bodyDiv w:val="1"/>
      <w:marLeft w:val="0"/>
      <w:marRight w:val="0"/>
      <w:marTop w:val="0"/>
      <w:marBottom w:val="0"/>
      <w:divBdr>
        <w:top w:val="none" w:sz="0" w:space="0" w:color="auto"/>
        <w:left w:val="none" w:sz="0" w:space="0" w:color="auto"/>
        <w:bottom w:val="none" w:sz="0" w:space="0" w:color="auto"/>
        <w:right w:val="none" w:sz="0" w:space="0" w:color="auto"/>
      </w:divBdr>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57249022">
      <w:bodyDiv w:val="1"/>
      <w:marLeft w:val="0"/>
      <w:marRight w:val="0"/>
      <w:marTop w:val="0"/>
      <w:marBottom w:val="0"/>
      <w:divBdr>
        <w:top w:val="none" w:sz="0" w:space="0" w:color="auto"/>
        <w:left w:val="none" w:sz="0" w:space="0" w:color="auto"/>
        <w:bottom w:val="none" w:sz="0" w:space="0" w:color="auto"/>
        <w:right w:val="none" w:sz="0" w:space="0" w:color="auto"/>
      </w:divBdr>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299798323">
      <w:bodyDiv w:val="1"/>
      <w:marLeft w:val="0"/>
      <w:marRight w:val="0"/>
      <w:marTop w:val="0"/>
      <w:marBottom w:val="0"/>
      <w:divBdr>
        <w:top w:val="none" w:sz="0" w:space="0" w:color="auto"/>
        <w:left w:val="none" w:sz="0" w:space="0" w:color="auto"/>
        <w:bottom w:val="none" w:sz="0" w:space="0" w:color="auto"/>
        <w:right w:val="none" w:sz="0" w:space="0" w:color="auto"/>
      </w:divBdr>
      <w:divsChild>
        <w:div w:id="986513532">
          <w:marLeft w:val="480"/>
          <w:marRight w:val="0"/>
          <w:marTop w:val="0"/>
          <w:marBottom w:val="0"/>
          <w:divBdr>
            <w:top w:val="none" w:sz="0" w:space="0" w:color="auto"/>
            <w:left w:val="none" w:sz="0" w:space="0" w:color="auto"/>
            <w:bottom w:val="none" w:sz="0" w:space="0" w:color="auto"/>
            <w:right w:val="none" w:sz="0" w:space="0" w:color="auto"/>
          </w:divBdr>
        </w:div>
        <w:div w:id="1722821100">
          <w:marLeft w:val="480"/>
          <w:marRight w:val="0"/>
          <w:marTop w:val="0"/>
          <w:marBottom w:val="0"/>
          <w:divBdr>
            <w:top w:val="none" w:sz="0" w:space="0" w:color="auto"/>
            <w:left w:val="none" w:sz="0" w:space="0" w:color="auto"/>
            <w:bottom w:val="none" w:sz="0" w:space="0" w:color="auto"/>
            <w:right w:val="none" w:sz="0" w:space="0" w:color="auto"/>
          </w:divBdr>
        </w:div>
        <w:div w:id="2045252917">
          <w:marLeft w:val="480"/>
          <w:marRight w:val="0"/>
          <w:marTop w:val="0"/>
          <w:marBottom w:val="0"/>
          <w:divBdr>
            <w:top w:val="none" w:sz="0" w:space="0" w:color="auto"/>
            <w:left w:val="none" w:sz="0" w:space="0" w:color="auto"/>
            <w:bottom w:val="none" w:sz="0" w:space="0" w:color="auto"/>
            <w:right w:val="none" w:sz="0" w:space="0" w:color="auto"/>
          </w:divBdr>
        </w:div>
        <w:div w:id="49811937">
          <w:marLeft w:val="480"/>
          <w:marRight w:val="0"/>
          <w:marTop w:val="0"/>
          <w:marBottom w:val="0"/>
          <w:divBdr>
            <w:top w:val="none" w:sz="0" w:space="0" w:color="auto"/>
            <w:left w:val="none" w:sz="0" w:space="0" w:color="auto"/>
            <w:bottom w:val="none" w:sz="0" w:space="0" w:color="auto"/>
            <w:right w:val="none" w:sz="0" w:space="0" w:color="auto"/>
          </w:divBdr>
        </w:div>
        <w:div w:id="142506679">
          <w:marLeft w:val="480"/>
          <w:marRight w:val="0"/>
          <w:marTop w:val="0"/>
          <w:marBottom w:val="0"/>
          <w:divBdr>
            <w:top w:val="none" w:sz="0" w:space="0" w:color="auto"/>
            <w:left w:val="none" w:sz="0" w:space="0" w:color="auto"/>
            <w:bottom w:val="none" w:sz="0" w:space="0" w:color="auto"/>
            <w:right w:val="none" w:sz="0" w:space="0" w:color="auto"/>
          </w:divBdr>
        </w:div>
      </w:divsChild>
    </w:div>
    <w:div w:id="1331761344">
      <w:bodyDiv w:val="1"/>
      <w:marLeft w:val="0"/>
      <w:marRight w:val="0"/>
      <w:marTop w:val="0"/>
      <w:marBottom w:val="0"/>
      <w:divBdr>
        <w:top w:val="none" w:sz="0" w:space="0" w:color="auto"/>
        <w:left w:val="none" w:sz="0" w:space="0" w:color="auto"/>
        <w:bottom w:val="none" w:sz="0" w:space="0" w:color="auto"/>
        <w:right w:val="none" w:sz="0" w:space="0" w:color="auto"/>
      </w:divBdr>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498617614">
      <w:bodyDiv w:val="1"/>
      <w:marLeft w:val="0"/>
      <w:marRight w:val="0"/>
      <w:marTop w:val="0"/>
      <w:marBottom w:val="0"/>
      <w:divBdr>
        <w:top w:val="none" w:sz="0" w:space="0" w:color="auto"/>
        <w:left w:val="none" w:sz="0" w:space="0" w:color="auto"/>
        <w:bottom w:val="none" w:sz="0" w:space="0" w:color="auto"/>
        <w:right w:val="none" w:sz="0" w:space="0" w:color="auto"/>
      </w:divBdr>
      <w:divsChild>
        <w:div w:id="960843199">
          <w:marLeft w:val="480"/>
          <w:marRight w:val="0"/>
          <w:marTop w:val="0"/>
          <w:marBottom w:val="0"/>
          <w:divBdr>
            <w:top w:val="none" w:sz="0" w:space="0" w:color="auto"/>
            <w:left w:val="none" w:sz="0" w:space="0" w:color="auto"/>
            <w:bottom w:val="none" w:sz="0" w:space="0" w:color="auto"/>
            <w:right w:val="none" w:sz="0" w:space="0" w:color="auto"/>
          </w:divBdr>
        </w:div>
        <w:div w:id="2076000875">
          <w:marLeft w:val="480"/>
          <w:marRight w:val="0"/>
          <w:marTop w:val="0"/>
          <w:marBottom w:val="0"/>
          <w:divBdr>
            <w:top w:val="none" w:sz="0" w:space="0" w:color="auto"/>
            <w:left w:val="none" w:sz="0" w:space="0" w:color="auto"/>
            <w:bottom w:val="none" w:sz="0" w:space="0" w:color="auto"/>
            <w:right w:val="none" w:sz="0" w:space="0" w:color="auto"/>
          </w:divBdr>
        </w:div>
        <w:div w:id="251476271">
          <w:marLeft w:val="480"/>
          <w:marRight w:val="0"/>
          <w:marTop w:val="0"/>
          <w:marBottom w:val="0"/>
          <w:divBdr>
            <w:top w:val="none" w:sz="0" w:space="0" w:color="auto"/>
            <w:left w:val="none" w:sz="0" w:space="0" w:color="auto"/>
            <w:bottom w:val="none" w:sz="0" w:space="0" w:color="auto"/>
            <w:right w:val="none" w:sz="0" w:space="0" w:color="auto"/>
          </w:divBdr>
        </w:div>
        <w:div w:id="2063097803">
          <w:marLeft w:val="480"/>
          <w:marRight w:val="0"/>
          <w:marTop w:val="0"/>
          <w:marBottom w:val="0"/>
          <w:divBdr>
            <w:top w:val="none" w:sz="0" w:space="0" w:color="auto"/>
            <w:left w:val="none" w:sz="0" w:space="0" w:color="auto"/>
            <w:bottom w:val="none" w:sz="0" w:space="0" w:color="auto"/>
            <w:right w:val="none" w:sz="0" w:space="0" w:color="auto"/>
          </w:divBdr>
        </w:div>
        <w:div w:id="1215970380">
          <w:marLeft w:val="480"/>
          <w:marRight w:val="0"/>
          <w:marTop w:val="0"/>
          <w:marBottom w:val="0"/>
          <w:divBdr>
            <w:top w:val="none" w:sz="0" w:space="0" w:color="auto"/>
            <w:left w:val="none" w:sz="0" w:space="0" w:color="auto"/>
            <w:bottom w:val="none" w:sz="0" w:space="0" w:color="auto"/>
            <w:right w:val="none" w:sz="0" w:space="0" w:color="auto"/>
          </w:divBdr>
        </w:div>
      </w:divsChild>
    </w:div>
    <w:div w:id="1535922855">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1895890995">
      <w:bodyDiv w:val="1"/>
      <w:marLeft w:val="0"/>
      <w:marRight w:val="0"/>
      <w:marTop w:val="0"/>
      <w:marBottom w:val="0"/>
      <w:divBdr>
        <w:top w:val="none" w:sz="0" w:space="0" w:color="auto"/>
        <w:left w:val="none" w:sz="0" w:space="0" w:color="auto"/>
        <w:bottom w:val="none" w:sz="0" w:space="0" w:color="auto"/>
        <w:right w:val="none" w:sz="0" w:space="0" w:color="auto"/>
      </w:divBdr>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5732161">
      <w:bodyDiv w:val="1"/>
      <w:marLeft w:val="0"/>
      <w:marRight w:val="0"/>
      <w:marTop w:val="0"/>
      <w:marBottom w:val="0"/>
      <w:divBdr>
        <w:top w:val="none" w:sz="0" w:space="0" w:color="auto"/>
        <w:left w:val="none" w:sz="0" w:space="0" w:color="auto"/>
        <w:bottom w:val="none" w:sz="0" w:space="0" w:color="auto"/>
        <w:right w:val="none" w:sz="0" w:space="0" w:color="auto"/>
      </w:divBdr>
      <w:divsChild>
        <w:div w:id="1819569747">
          <w:marLeft w:val="480"/>
          <w:marRight w:val="0"/>
          <w:marTop w:val="0"/>
          <w:marBottom w:val="0"/>
          <w:divBdr>
            <w:top w:val="none" w:sz="0" w:space="0" w:color="auto"/>
            <w:left w:val="none" w:sz="0" w:space="0" w:color="auto"/>
            <w:bottom w:val="none" w:sz="0" w:space="0" w:color="auto"/>
            <w:right w:val="none" w:sz="0" w:space="0" w:color="auto"/>
          </w:divBdr>
        </w:div>
        <w:div w:id="1816489561">
          <w:marLeft w:val="480"/>
          <w:marRight w:val="0"/>
          <w:marTop w:val="0"/>
          <w:marBottom w:val="0"/>
          <w:divBdr>
            <w:top w:val="none" w:sz="0" w:space="0" w:color="auto"/>
            <w:left w:val="none" w:sz="0" w:space="0" w:color="auto"/>
            <w:bottom w:val="none" w:sz="0" w:space="0" w:color="auto"/>
            <w:right w:val="none" w:sz="0" w:space="0" w:color="auto"/>
          </w:divBdr>
        </w:div>
        <w:div w:id="857236141">
          <w:marLeft w:val="480"/>
          <w:marRight w:val="0"/>
          <w:marTop w:val="0"/>
          <w:marBottom w:val="0"/>
          <w:divBdr>
            <w:top w:val="none" w:sz="0" w:space="0" w:color="auto"/>
            <w:left w:val="none" w:sz="0" w:space="0" w:color="auto"/>
            <w:bottom w:val="none" w:sz="0" w:space="0" w:color="auto"/>
            <w:right w:val="none" w:sz="0" w:space="0" w:color="auto"/>
          </w:divBdr>
        </w:div>
        <w:div w:id="1730031883">
          <w:marLeft w:val="480"/>
          <w:marRight w:val="0"/>
          <w:marTop w:val="0"/>
          <w:marBottom w:val="0"/>
          <w:divBdr>
            <w:top w:val="none" w:sz="0" w:space="0" w:color="auto"/>
            <w:left w:val="none" w:sz="0" w:space="0" w:color="auto"/>
            <w:bottom w:val="none" w:sz="0" w:space="0" w:color="auto"/>
            <w:right w:val="none" w:sz="0" w:space="0" w:color="auto"/>
          </w:divBdr>
        </w:div>
        <w:div w:id="91358286">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E2990"/>
    <w:rsid w:val="00863C61"/>
    <w:rsid w:val="00877E80"/>
    <w:rsid w:val="009A5F5D"/>
    <w:rsid w:val="00B636BF"/>
    <w:rsid w:val="00BD40DC"/>
    <w:rsid w:val="00C166A3"/>
    <w:rsid w:val="00C604B3"/>
    <w:rsid w:val="00F10B9F"/>
    <w:rsid w:val="00FF2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true,&quot;citeprocText&quot;:&quot;(Giraldez Alvarez et al., 2020)&quot;,&quot;manualOverrideText&quot;:&quot;(Giraldez AlvarezÁlvarez et. al., 2020)&quot;},&quot;citationTag&quot;:&quot;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3322595-07f3-442d-bc5a-84ae14104122&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9a7f90e-23fe-4bea-bf97-2fa099f44d36&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2924</Words>
  <Characters>16088</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2024-05-03T04:46:00Z</dcterms:created>
  <dcterms:modified xsi:type="dcterms:W3CDTF">2024-05-03T04:46:00Z</dcterms:modified>
</cp:coreProperties>
</file>