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815148046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sz w:val="24"/>
          <w:szCs w:val="22"/>
        </w:rPr>
      </w:sdtEndPr>
      <w:sdtContent>
        <w:p w14:paraId="27331BA3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6EB7F263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7730EFDE" wp14:editId="58C611D2">
                <wp:simplePos x="0" y="0"/>
                <wp:positionH relativeFrom="column">
                  <wp:posOffset>1043940</wp:posOffset>
                </wp:positionH>
                <wp:positionV relativeFrom="paragraph">
                  <wp:posOffset>107315</wp:posOffset>
                </wp:positionV>
                <wp:extent cx="3562350" cy="1496833"/>
                <wp:effectExtent l="0" t="0" r="0" b="0"/>
                <wp:wrapNone/>
                <wp:docPr id="3" name="Imagen 3" descr="Recursos Preparatoria IN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cursos Preparatoria IN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ackgroundRemoval t="0" b="100000" l="0" r="100000">
                                      <a14:foregroundMark x1="29357" y1="17197" x2="23324" y2="71019"/>
                                      <a14:foregroundMark x1="36863" y1="22611" x2="38338" y2="53185"/>
                                      <a14:foregroundMark x1="51340" y1="18471" x2="45174" y2="72293"/>
                                      <a14:foregroundMark x1="67962" y1="13057" x2="81903" y2="10191"/>
                                      <a14:foregroundMark x1="38070" y1="65605" x2="38070" y2="65605"/>
                                      <a14:foregroundMark x1="7775" y1="73885" x2="17560" y2="17197"/>
                                      <a14:foregroundMark x1="83914" y1="72293" x2="95040" y2="11465"/>
                                      <a14:foregroundMark x1="37802" y1="68471" x2="37802" y2="68471"/>
                                      <a14:foregroundMark x1="39142" y1="6688" x2="39142" y2="6688"/>
                                      <a14:foregroundMark x1="38070" y1="6051" x2="38070" y2="6051"/>
                                      <a14:foregroundMark x1="37802" y1="57325" x2="37534" y2="67516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0" cy="1496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DAA652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5C2B500F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2DF44E9A" w14:textId="77777777" w:rsidR="00DF794A" w:rsidRDefault="00DF794A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04AB391A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B6F0EB6" wp14:editId="2E08886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rect w14:anchorId="42DB6BD5"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5E943342" wp14:editId="09B3CEB2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rect w14:anchorId="1831570C"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67F4E54" wp14:editId="60C30AA9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rect w14:anchorId="369AFA43"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CECE72D" wp14:editId="13A7DA1F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rect w14:anchorId="7705FC6D"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37BA5245" w14:textId="0DD7AF5B" w:rsidR="00F26B4E" w:rsidRPr="00DF794A" w:rsidRDefault="00DF794A" w:rsidP="001E21D8">
          <w:pPr>
            <w:pStyle w:val="Sinespaciado"/>
            <w:jc w:val="center"/>
            <w:rPr>
              <w:rFonts w:ascii="Arial" w:eastAsiaTheme="majorEastAsia" w:hAnsi="Arial" w:cs="Arial"/>
              <w:b/>
              <w:i/>
              <w:sz w:val="24"/>
              <w:szCs w:val="24"/>
            </w:rPr>
          </w:pPr>
          <w:r>
            <w:rPr>
              <w:rFonts w:ascii="Arial" w:eastAsiaTheme="majorEastAsia" w:hAnsi="Arial" w:cs="Arial"/>
              <w:b/>
              <w:i/>
              <w:sz w:val="24"/>
              <w:szCs w:val="24"/>
            </w:rPr>
            <w:t xml:space="preserve"> CONTAMINACION POR PLASTICOS EN SINALOA </w:t>
          </w:r>
          <w:r w:rsidR="00793274">
            <w:rPr>
              <w:rFonts w:ascii="Arial" w:eastAsiaTheme="majorEastAsia" w:hAnsi="Arial" w:cs="Arial"/>
              <w:b/>
              <w:i/>
              <w:sz w:val="24"/>
              <w:szCs w:val="24"/>
            </w:rPr>
            <w:t>Y SU IMPACTO EN LOS ECOSISTEMAS</w:t>
          </w:r>
        </w:p>
        <w:p w14:paraId="01F2E0E9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5DAAF4D4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027F4CFA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68B8C2C6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1315095D" w14:textId="44C69594" w:rsidR="00F26B4E" w:rsidRDefault="00DF794A" w:rsidP="00DF794A">
          <w:pPr>
            <w:pStyle w:val="Sinespaciado"/>
            <w:jc w:val="center"/>
            <w:rPr>
              <w:rFonts w:ascii="Arial" w:eastAsiaTheme="majorEastAsia" w:hAnsi="Arial" w:cs="Arial"/>
              <w:b/>
              <w:i/>
              <w:sz w:val="24"/>
              <w:szCs w:val="36"/>
            </w:rPr>
          </w:pPr>
          <w:r w:rsidRPr="00DF794A">
            <w:rPr>
              <w:rFonts w:ascii="Arial" w:eastAsiaTheme="majorEastAsia" w:hAnsi="Arial" w:cs="Arial"/>
              <w:b/>
              <w:i/>
              <w:sz w:val="24"/>
              <w:szCs w:val="36"/>
            </w:rPr>
            <w:t>Gómez Reyes</w:t>
          </w:r>
          <w:r>
            <w:rPr>
              <w:rFonts w:ascii="Arial" w:eastAsiaTheme="majorEastAsia" w:hAnsi="Arial" w:cs="Arial"/>
              <w:b/>
              <w:i/>
              <w:sz w:val="24"/>
              <w:szCs w:val="36"/>
            </w:rPr>
            <w:t xml:space="preserve"> Waldo Jesús María</w:t>
          </w:r>
        </w:p>
        <w:p w14:paraId="47830D9B" w14:textId="77777777" w:rsidR="00DF794A" w:rsidRPr="00DF794A" w:rsidRDefault="00DF794A" w:rsidP="00F26B4E">
          <w:pPr>
            <w:pStyle w:val="Sinespaciado"/>
            <w:jc w:val="center"/>
            <w:rPr>
              <w:rFonts w:ascii="Arial" w:eastAsiaTheme="majorEastAsia" w:hAnsi="Arial" w:cs="Arial"/>
              <w:b/>
              <w:i/>
              <w:sz w:val="24"/>
              <w:szCs w:val="36"/>
            </w:rPr>
          </w:pPr>
        </w:p>
        <w:p w14:paraId="291500B0" w14:textId="39710448" w:rsidR="00F26B4E" w:rsidRPr="00DF794A" w:rsidRDefault="00DF794A" w:rsidP="00F26B4E">
          <w:pPr>
            <w:pStyle w:val="Sinespaciado"/>
            <w:jc w:val="center"/>
            <w:rPr>
              <w:rFonts w:ascii="Arial" w:eastAsiaTheme="majorEastAsia" w:hAnsi="Arial" w:cs="Arial"/>
              <w:sz w:val="20"/>
              <w:szCs w:val="36"/>
            </w:rPr>
          </w:pPr>
          <w:r>
            <w:rPr>
              <w:rFonts w:ascii="Arial" w:eastAsiaTheme="majorEastAsia" w:hAnsi="Arial" w:cs="Arial"/>
              <w:sz w:val="20"/>
              <w:szCs w:val="36"/>
            </w:rPr>
            <w:t>INSTITUTO DE NEGOCIOS E INNOVACION</w:t>
          </w:r>
        </w:p>
        <w:p w14:paraId="25C839DA" w14:textId="77777777" w:rsidR="00F26B4E" w:rsidRDefault="00F26B4E" w:rsidP="00F26B4E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768B24B0" w14:textId="77777777" w:rsidR="00F26B4E" w:rsidRDefault="00F26B4E" w:rsidP="00DF794A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74D57B57" w14:textId="77777777" w:rsidR="0007225D" w:rsidRDefault="0007225D" w:rsidP="00DF794A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066C83ED" w14:textId="2627DA8A" w:rsidR="0007225D" w:rsidRDefault="0007225D" w:rsidP="001C1F29">
          <w:pPr>
            <w:spacing w:line="360" w:lineRule="auto"/>
            <w:ind w:left="360"/>
            <w:jc w:val="both"/>
            <w:rPr>
              <w:rFonts w:ascii="Arial" w:eastAsiaTheme="majorEastAsia" w:hAnsi="Arial" w:cs="Arial"/>
              <w:sz w:val="24"/>
              <w:szCs w:val="36"/>
            </w:rPr>
          </w:pPr>
          <w:r>
            <w:rPr>
              <w:rFonts w:ascii="Arial" w:eastAsiaTheme="majorEastAsia" w:hAnsi="Arial" w:cs="Arial"/>
              <w:sz w:val="24"/>
              <w:szCs w:val="36"/>
            </w:rPr>
            <w:t xml:space="preserve">Correo: </w:t>
          </w:r>
          <w:hyperlink r:id="rId11" w:history="1">
            <w:r w:rsidRPr="007829B3">
              <w:rPr>
                <w:rStyle w:val="Hipervnculo"/>
                <w:rFonts w:ascii="Arial" w:eastAsiaTheme="majorEastAsia" w:hAnsi="Arial" w:cs="Arial"/>
                <w:sz w:val="24"/>
                <w:szCs w:val="36"/>
              </w:rPr>
              <w:t>gomezreyeswaldo@gmail.com</w:t>
            </w:r>
          </w:hyperlink>
        </w:p>
        <w:p w14:paraId="61F79601" w14:textId="356557E0" w:rsidR="0007225D" w:rsidRDefault="0007225D" w:rsidP="0007225D">
          <w:pPr>
            <w:spacing w:line="360" w:lineRule="auto"/>
            <w:ind w:left="360"/>
            <w:jc w:val="both"/>
            <w:rPr>
              <w:rFonts w:ascii="Arial" w:eastAsiaTheme="majorEastAsia" w:hAnsi="Arial" w:cs="Arial"/>
              <w:sz w:val="24"/>
              <w:szCs w:val="36"/>
            </w:rPr>
          </w:pPr>
          <w:r>
            <w:rPr>
              <w:rFonts w:ascii="Arial" w:eastAsiaTheme="majorEastAsia" w:hAnsi="Arial" w:cs="Arial"/>
              <w:sz w:val="24"/>
              <w:szCs w:val="36"/>
            </w:rPr>
            <w:t xml:space="preserve">Teléfono: 6871797273 </w:t>
          </w:r>
        </w:p>
        <w:p w14:paraId="2BD2869F" w14:textId="0EA9827B" w:rsidR="001C1F29" w:rsidRPr="001C1F29" w:rsidRDefault="001C1F29" w:rsidP="001C1F29">
          <w:pPr>
            <w:spacing w:line="360" w:lineRule="auto"/>
            <w:ind w:left="360"/>
            <w:jc w:val="both"/>
            <w:rPr>
              <w:rFonts w:ascii="Arial" w:hAnsi="Arial" w:cs="Arial"/>
              <w:sz w:val="24"/>
            </w:rPr>
          </w:pPr>
          <w:r w:rsidRPr="001C1F29">
            <w:rPr>
              <w:rFonts w:ascii="Arial" w:eastAsiaTheme="majorEastAsia" w:hAnsi="Arial" w:cs="Arial"/>
              <w:sz w:val="24"/>
              <w:szCs w:val="36"/>
            </w:rPr>
            <w:t xml:space="preserve">Palabras claves: </w:t>
          </w:r>
          <w:r w:rsidRPr="001C1F29">
            <w:rPr>
              <w:rFonts w:ascii="Arial" w:hAnsi="Arial" w:cs="Arial"/>
              <w:sz w:val="24"/>
            </w:rPr>
            <w:t>Contaminación</w:t>
          </w:r>
          <w:r>
            <w:rPr>
              <w:rFonts w:ascii="Arial" w:hAnsi="Arial" w:cs="Arial"/>
              <w:sz w:val="24"/>
            </w:rPr>
            <w:t xml:space="preserve">, Estadísticas, Ensayo, </w:t>
          </w:r>
          <w:r w:rsidR="00553C40">
            <w:rPr>
              <w:rFonts w:ascii="Arial" w:hAnsi="Arial" w:cs="Arial"/>
              <w:sz w:val="24"/>
            </w:rPr>
            <w:t xml:space="preserve">Residuos, </w:t>
          </w:r>
          <w:r w:rsidRPr="001C1F29">
            <w:rPr>
              <w:rFonts w:ascii="Arial" w:hAnsi="Arial" w:cs="Arial"/>
              <w:sz w:val="24"/>
            </w:rPr>
            <w:t>Plásticos</w:t>
          </w:r>
          <w:r>
            <w:rPr>
              <w:rFonts w:ascii="Arial" w:hAnsi="Arial" w:cs="Arial"/>
              <w:sz w:val="24"/>
            </w:rPr>
            <w:t xml:space="preserve">, </w:t>
          </w:r>
          <w:r w:rsidRPr="001C1F29">
            <w:rPr>
              <w:rFonts w:ascii="Arial" w:hAnsi="Arial" w:cs="Arial"/>
              <w:sz w:val="24"/>
            </w:rPr>
            <w:t>Ecosistemas</w:t>
          </w:r>
          <w:r>
            <w:rPr>
              <w:rFonts w:ascii="Arial" w:hAnsi="Arial" w:cs="Arial"/>
              <w:sz w:val="24"/>
            </w:rPr>
            <w:t xml:space="preserve">, </w:t>
          </w:r>
          <w:r w:rsidRPr="001C1F29">
            <w:rPr>
              <w:rFonts w:ascii="Arial" w:hAnsi="Arial" w:cs="Arial"/>
              <w:sz w:val="24"/>
            </w:rPr>
            <w:t>Reciclaje</w:t>
          </w:r>
          <w:r>
            <w:rPr>
              <w:rFonts w:ascii="Arial" w:hAnsi="Arial" w:cs="Arial"/>
              <w:sz w:val="24"/>
            </w:rPr>
            <w:t xml:space="preserve">, </w:t>
          </w:r>
          <w:r w:rsidRPr="001C1F29">
            <w:rPr>
              <w:rFonts w:ascii="Arial" w:hAnsi="Arial" w:cs="Arial"/>
              <w:sz w:val="24"/>
            </w:rPr>
            <w:t>Ambiente</w:t>
          </w:r>
          <w:r>
            <w:rPr>
              <w:rFonts w:ascii="Arial" w:hAnsi="Arial" w:cs="Arial"/>
              <w:sz w:val="24"/>
            </w:rPr>
            <w:t xml:space="preserve">, </w:t>
          </w:r>
          <w:r w:rsidRPr="001C1F29">
            <w:rPr>
              <w:rFonts w:ascii="Arial" w:hAnsi="Arial" w:cs="Arial"/>
              <w:sz w:val="24"/>
            </w:rPr>
            <w:t>Daños</w:t>
          </w:r>
          <w:r>
            <w:rPr>
              <w:rFonts w:ascii="Arial" w:hAnsi="Arial" w:cs="Arial"/>
              <w:sz w:val="24"/>
            </w:rPr>
            <w:t xml:space="preserve">, </w:t>
          </w:r>
          <w:r w:rsidRPr="001C1F29">
            <w:rPr>
              <w:rFonts w:ascii="Arial" w:hAnsi="Arial" w:cs="Arial"/>
              <w:sz w:val="24"/>
            </w:rPr>
            <w:t>Sanidad</w:t>
          </w:r>
          <w:r>
            <w:rPr>
              <w:rFonts w:ascii="Arial" w:hAnsi="Arial" w:cs="Arial"/>
              <w:sz w:val="24"/>
            </w:rPr>
            <w:t xml:space="preserve">, </w:t>
          </w:r>
          <w:r w:rsidRPr="001C1F29">
            <w:rPr>
              <w:rFonts w:ascii="Arial" w:hAnsi="Arial" w:cs="Arial"/>
              <w:sz w:val="24"/>
            </w:rPr>
            <w:t>Ecología</w:t>
          </w:r>
          <w:r>
            <w:rPr>
              <w:rFonts w:ascii="Arial" w:hAnsi="Arial" w:cs="Arial"/>
              <w:sz w:val="24"/>
            </w:rPr>
            <w:t>.</w:t>
          </w:r>
        </w:p>
        <w:p w14:paraId="19184C36" w14:textId="2E909E35" w:rsidR="00DF794A" w:rsidRPr="001C1F29" w:rsidRDefault="00DF794A" w:rsidP="00F26B4E">
          <w:pPr>
            <w:pStyle w:val="Sinespaciado"/>
            <w:jc w:val="center"/>
            <w:rPr>
              <w:rFonts w:ascii="Arial" w:eastAsiaTheme="majorEastAsia" w:hAnsi="Arial" w:cs="Arial"/>
              <w:sz w:val="24"/>
              <w:szCs w:val="36"/>
            </w:rPr>
          </w:pPr>
        </w:p>
        <w:p w14:paraId="76CFD923" w14:textId="1B8DA31B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1ECA1CD6" w14:textId="77777777" w:rsidR="00F26B4E" w:rsidRDefault="00F26B4E" w:rsidP="00F26B4E"/>
        <w:p w14:paraId="621FB3BB" w14:textId="77777777" w:rsidR="0007225D" w:rsidRDefault="0007225D" w:rsidP="001C1F29">
          <w:pPr>
            <w:rPr>
              <w:rFonts w:ascii="Arial" w:hAnsi="Arial" w:cs="Arial"/>
              <w:sz w:val="24"/>
            </w:rPr>
          </w:pPr>
        </w:p>
        <w:p w14:paraId="243A449E" w14:textId="5B786AA6" w:rsidR="001E21D8" w:rsidRPr="001C1F29" w:rsidRDefault="00AC6C5E" w:rsidP="001C1F29">
          <w:pPr>
            <w:rPr>
              <w:rFonts w:ascii="Arial" w:hAnsi="Arial" w:cs="Arial"/>
              <w:sz w:val="24"/>
            </w:rPr>
          </w:pPr>
        </w:p>
      </w:sdtContent>
    </w:sdt>
    <w:p w14:paraId="4098817A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lastRenderedPageBreak/>
        <w:t>I</w:t>
      </w:r>
      <w:r w:rsidR="00801757" w:rsidRPr="001E21D8">
        <w:rPr>
          <w:rFonts w:ascii="Arial" w:hAnsi="Arial" w:cs="Arial"/>
          <w:b/>
          <w:sz w:val="28"/>
        </w:rPr>
        <w:t>ntroducción</w:t>
      </w:r>
    </w:p>
    <w:p w14:paraId="42D769E8" w14:textId="35AC0B4C" w:rsidR="001E21D8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En este artículo se expondrán y analizaran distintas documentos e información acerca de la contaminación ocasionada por plásticos y como esta afecta en  gran medida a nuestro planeta, algunas formas de contrarrestar su impacto y proyectos para reducir la contaminación</w:t>
      </w:r>
      <w:r w:rsidR="00801757">
        <w:rPr>
          <w:rFonts w:ascii="Arial" w:hAnsi="Arial" w:cs="Arial"/>
          <w:sz w:val="24"/>
        </w:rPr>
        <w:t xml:space="preserve"> ocasionada estos materiales y sus afectaciones a los ecosistemas y distintos sectores de nuestro país como una problemática presente.</w:t>
      </w:r>
      <w:r w:rsidR="001E21D8">
        <w:rPr>
          <w:rFonts w:ascii="Arial" w:hAnsi="Arial" w:cs="Arial"/>
          <w:sz w:val="24"/>
        </w:rPr>
        <w:t xml:space="preserve"> </w:t>
      </w:r>
    </w:p>
    <w:p w14:paraId="6478FAF7" w14:textId="5D06C032" w:rsidR="001E21D8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Es sorprendente pensar como en la Actualidad se producen más de 380 millones de toneladas de plásticos anualmente siendo tres cuartas partes del volumen descart</w:t>
      </w:r>
      <w:r w:rsidR="00801757">
        <w:rPr>
          <w:rFonts w:ascii="Arial" w:hAnsi="Arial" w:cs="Arial"/>
          <w:sz w:val="24"/>
        </w:rPr>
        <w:t xml:space="preserve">adas como basura </w:t>
      </w:r>
      <w:sdt>
        <w:sdtPr>
          <w:rPr>
            <w:rFonts w:ascii="Arial" w:hAnsi="Arial" w:cs="Arial"/>
            <w:sz w:val="24"/>
          </w:rPr>
          <w:id w:val="610248387"/>
          <w:citation/>
        </w:sdtPr>
        <w:sdtEndPr/>
        <w:sdtContent>
          <w:r w:rsidR="00801757">
            <w:rPr>
              <w:rFonts w:ascii="Arial" w:hAnsi="Arial" w:cs="Arial"/>
              <w:sz w:val="24"/>
            </w:rPr>
            <w:fldChar w:fldCharType="begin"/>
          </w:r>
          <w:r w:rsidR="00801757">
            <w:rPr>
              <w:rFonts w:ascii="Arial" w:hAnsi="Arial" w:cs="Arial"/>
              <w:sz w:val="24"/>
            </w:rPr>
            <w:instrText xml:space="preserve"> CITATION But19 \l 3082 </w:instrText>
          </w:r>
          <w:r w:rsidR="00801757">
            <w:rPr>
              <w:rFonts w:ascii="Arial" w:hAnsi="Arial" w:cs="Arial"/>
              <w:sz w:val="24"/>
            </w:rPr>
            <w:fldChar w:fldCharType="separate"/>
          </w:r>
          <w:r w:rsidR="00801757" w:rsidRPr="00801757">
            <w:rPr>
              <w:rFonts w:ascii="Arial" w:hAnsi="Arial" w:cs="Arial"/>
              <w:noProof/>
              <w:sz w:val="24"/>
            </w:rPr>
            <w:t>(Micaela, 2019)</w:t>
          </w:r>
          <w:r w:rsidR="00801757">
            <w:rPr>
              <w:rFonts w:ascii="Arial" w:hAnsi="Arial" w:cs="Arial"/>
              <w:sz w:val="24"/>
            </w:rPr>
            <w:fldChar w:fldCharType="end"/>
          </w:r>
        </w:sdtContent>
      </w:sdt>
      <w:r w:rsidR="001E21D8">
        <w:rPr>
          <w:rFonts w:ascii="Arial" w:hAnsi="Arial" w:cs="Arial"/>
          <w:sz w:val="24"/>
        </w:rPr>
        <w:t>.</w:t>
      </w:r>
    </w:p>
    <w:p w14:paraId="658B4075" w14:textId="17FF635B" w:rsidR="001E21D8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¿Pero que es la contaminación</w:t>
      </w:r>
      <w:r w:rsidR="00FB2EAA">
        <w:rPr>
          <w:rFonts w:ascii="Arial" w:hAnsi="Arial" w:cs="Arial"/>
          <w:sz w:val="24"/>
        </w:rPr>
        <w:t>?</w:t>
      </w:r>
      <w:r w:rsidRPr="00F26B4E">
        <w:rPr>
          <w:rFonts w:ascii="Arial" w:hAnsi="Arial" w:cs="Arial"/>
          <w:sz w:val="24"/>
        </w:rPr>
        <w:t xml:space="preserve"> Esta es definida como la degradación de</w:t>
      </w:r>
      <w:r w:rsidR="00801757">
        <w:rPr>
          <w:rFonts w:ascii="Arial" w:hAnsi="Arial" w:cs="Arial"/>
          <w:sz w:val="24"/>
        </w:rPr>
        <w:t>l medio ambiente al introducir s</w:t>
      </w:r>
      <w:r w:rsidRPr="00F26B4E">
        <w:rPr>
          <w:rFonts w:ascii="Arial" w:hAnsi="Arial" w:cs="Arial"/>
          <w:sz w:val="24"/>
        </w:rPr>
        <w:t>ustancias</w:t>
      </w:r>
      <w:r w:rsidR="00801757">
        <w:rPr>
          <w:rFonts w:ascii="Arial" w:hAnsi="Arial" w:cs="Arial"/>
          <w:sz w:val="24"/>
        </w:rPr>
        <w:t xml:space="preserve"> o elementos indeseables que alteran, afectan o degradan algún cuerpo físico, entorno natural etc. La presencia de estos elementos se presenta en distintas maneras y lugares como el aire, suelos, y el agua, causando afectaciones a todo el ambiente en el qu</w:t>
      </w:r>
      <w:r w:rsidR="001E21D8">
        <w:rPr>
          <w:rFonts w:ascii="Arial" w:hAnsi="Arial" w:cs="Arial"/>
          <w:sz w:val="24"/>
        </w:rPr>
        <w:t xml:space="preserve">e es introducido dichos elementos </w:t>
      </w:r>
      <w:sdt>
        <w:sdtPr>
          <w:rPr>
            <w:rFonts w:ascii="Arial" w:hAnsi="Arial" w:cs="Arial"/>
            <w:sz w:val="24"/>
          </w:rPr>
          <w:id w:val="1400864887"/>
          <w:citation/>
        </w:sdtPr>
        <w:sdtEndPr/>
        <w:sdtContent>
          <w:r w:rsidR="00605F4F">
            <w:rPr>
              <w:rFonts w:ascii="Arial" w:hAnsi="Arial" w:cs="Arial"/>
              <w:sz w:val="24"/>
            </w:rPr>
            <w:fldChar w:fldCharType="begin"/>
          </w:r>
          <w:r w:rsidR="00605F4F">
            <w:rPr>
              <w:rFonts w:ascii="Arial" w:hAnsi="Arial" w:cs="Arial"/>
              <w:sz w:val="24"/>
            </w:rPr>
            <w:instrText xml:space="preserve"> CITATION Equ21 \l 3082 </w:instrText>
          </w:r>
          <w:r w:rsidR="00605F4F">
            <w:rPr>
              <w:rFonts w:ascii="Arial" w:hAnsi="Arial" w:cs="Arial"/>
              <w:sz w:val="24"/>
            </w:rPr>
            <w:fldChar w:fldCharType="separate"/>
          </w:r>
          <w:r w:rsidR="00605F4F" w:rsidRPr="00605F4F">
            <w:rPr>
              <w:rFonts w:ascii="Arial" w:hAnsi="Arial" w:cs="Arial"/>
              <w:noProof/>
              <w:sz w:val="24"/>
            </w:rPr>
            <w:t>(Equipo editorial, 2021)</w:t>
          </w:r>
          <w:r w:rsidR="00605F4F">
            <w:rPr>
              <w:rFonts w:ascii="Arial" w:hAnsi="Arial" w:cs="Arial"/>
              <w:sz w:val="24"/>
            </w:rPr>
            <w:fldChar w:fldCharType="end"/>
          </w:r>
        </w:sdtContent>
      </w:sdt>
      <w:r w:rsidR="001E21D8">
        <w:rPr>
          <w:rFonts w:ascii="Arial" w:hAnsi="Arial" w:cs="Arial"/>
          <w:sz w:val="24"/>
        </w:rPr>
        <w:t>.</w:t>
      </w:r>
    </w:p>
    <w:p w14:paraId="6C9323DD" w14:textId="63D3CE98" w:rsidR="00553C40" w:rsidRDefault="00F26B4E" w:rsidP="00F26B4E">
      <w:pPr>
        <w:spacing w:line="360" w:lineRule="auto"/>
        <w:jc w:val="both"/>
        <w:rPr>
          <w:ins w:id="1" w:author="romina flores peña" w:date="2024-04-08T17:39:00Z"/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 xml:space="preserve">Al saber eso debemos de </w:t>
      </w:r>
      <w:r w:rsidR="001E21D8">
        <w:rPr>
          <w:rFonts w:ascii="Arial" w:hAnsi="Arial" w:cs="Arial"/>
          <w:sz w:val="24"/>
        </w:rPr>
        <w:t>s</w:t>
      </w:r>
      <w:r w:rsidRPr="00F26B4E">
        <w:rPr>
          <w:rFonts w:ascii="Arial" w:hAnsi="Arial" w:cs="Arial"/>
          <w:sz w:val="24"/>
        </w:rPr>
        <w:t>e</w:t>
      </w:r>
      <w:r w:rsidR="001E21D8">
        <w:rPr>
          <w:rFonts w:ascii="Arial" w:hAnsi="Arial" w:cs="Arial"/>
          <w:sz w:val="24"/>
        </w:rPr>
        <w:t xml:space="preserve">r </w:t>
      </w:r>
      <w:r w:rsidRPr="00F26B4E">
        <w:rPr>
          <w:rFonts w:ascii="Arial" w:hAnsi="Arial" w:cs="Arial"/>
          <w:sz w:val="24"/>
        </w:rPr>
        <w:t>conscientes del impacto que causan materiales como el plástico que puede durar varios siglos sin degradarse y dañar muchos ecosistemas</w:t>
      </w:r>
      <w:r w:rsidR="00605F4F">
        <w:rPr>
          <w:rFonts w:ascii="Arial" w:hAnsi="Arial" w:cs="Arial"/>
          <w:sz w:val="24"/>
        </w:rPr>
        <w:t>,</w:t>
      </w:r>
      <w:r w:rsidR="00FB2EAA">
        <w:rPr>
          <w:rFonts w:ascii="Arial" w:hAnsi="Arial" w:cs="Arial"/>
          <w:sz w:val="24"/>
        </w:rPr>
        <w:t xml:space="preserve"> l</w:t>
      </w:r>
      <w:r w:rsidR="00FB2EAA" w:rsidRPr="00F26B4E">
        <w:rPr>
          <w:rFonts w:ascii="Arial" w:hAnsi="Arial" w:cs="Arial"/>
          <w:sz w:val="24"/>
        </w:rPr>
        <w:t>os mismos plásticos pueden recorrer largas distancias transportándose de las zonas urbanas a nuestros océanos por medio del viento, el agua de lluvia, ríos y drenajes, una vez en la naturaleza estos presentan una grave amenaza para los ecosistemas y todas las especies que habitan en el planeta tierra.</w:t>
      </w:r>
      <w:r w:rsidR="00FB2EAA">
        <w:rPr>
          <w:rFonts w:ascii="Arial" w:hAnsi="Arial" w:cs="Arial"/>
          <w:sz w:val="24"/>
        </w:rPr>
        <w:t xml:space="preserve"> </w:t>
      </w:r>
    </w:p>
    <w:p w14:paraId="3B2BAE45" w14:textId="1BDAA627" w:rsidR="00FF6DCF" w:rsidRPr="00FF6DCF" w:rsidRDefault="00FF6DCF" w:rsidP="00FB2EAA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Antecedentes</w:t>
      </w:r>
      <w:r w:rsidR="00553C40">
        <w:rPr>
          <w:rFonts w:ascii="Arial" w:hAnsi="Arial" w:cs="Arial"/>
          <w:b/>
          <w:sz w:val="28"/>
        </w:rPr>
        <w:t xml:space="preserve"> </w:t>
      </w:r>
    </w:p>
    <w:p w14:paraId="15C957B3" w14:textId="77777777" w:rsidR="007C74C3" w:rsidRDefault="00FB2EAA" w:rsidP="00FB2EA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 formular el artícu</w:t>
      </w:r>
      <w:r w:rsidRPr="00FB2EAA">
        <w:rPr>
          <w:rFonts w:ascii="Arial" w:hAnsi="Arial" w:cs="Arial"/>
          <w:sz w:val="24"/>
        </w:rPr>
        <w:t>lo se recopilo información acerca del proyecto c</w:t>
      </w:r>
      <w:r>
        <w:rPr>
          <w:rFonts w:ascii="Arial" w:hAnsi="Arial" w:cs="Arial"/>
          <w:sz w:val="24"/>
        </w:rPr>
        <w:t>i</w:t>
      </w:r>
      <w:r w:rsidRPr="00FB2EAA">
        <w:rPr>
          <w:rFonts w:ascii="Arial" w:hAnsi="Arial" w:cs="Arial"/>
          <w:sz w:val="24"/>
        </w:rPr>
        <w:t>tando artículos proyectos, t</w:t>
      </w:r>
      <w:r>
        <w:rPr>
          <w:rFonts w:ascii="Arial" w:hAnsi="Arial" w:cs="Arial"/>
          <w:sz w:val="24"/>
        </w:rPr>
        <w:t>alleres propuestas de negocios et</w:t>
      </w:r>
      <w:r w:rsidRPr="00FB2EAA">
        <w:rPr>
          <w:rFonts w:ascii="Arial" w:hAnsi="Arial" w:cs="Arial"/>
          <w:sz w:val="24"/>
        </w:rPr>
        <w:t>c. Como antecedentes para el artículo. En la r</w:t>
      </w:r>
      <w:r>
        <w:rPr>
          <w:rFonts w:ascii="Arial" w:hAnsi="Arial" w:cs="Arial"/>
          <w:sz w:val="24"/>
        </w:rPr>
        <w:t>evista Iberoamericana de polímero</w:t>
      </w:r>
      <w:r w:rsidRPr="00FB2EAA">
        <w:rPr>
          <w:rFonts w:ascii="Arial" w:hAnsi="Arial" w:cs="Arial"/>
          <w:sz w:val="24"/>
        </w:rPr>
        <w:t>s se</w:t>
      </w:r>
      <w:r>
        <w:rPr>
          <w:rFonts w:ascii="Arial" w:hAnsi="Arial" w:cs="Arial"/>
          <w:sz w:val="24"/>
        </w:rPr>
        <w:t xml:space="preserve"> </w:t>
      </w:r>
      <w:r w:rsidRPr="00FB2EAA">
        <w:rPr>
          <w:rFonts w:ascii="Arial" w:hAnsi="Arial" w:cs="Arial"/>
          <w:sz w:val="24"/>
        </w:rPr>
        <w:t>presentan las consecuencias de los residuos de plástico PET y presentan diversas estrategias y métodos de reciclarlo</w:t>
      </w:r>
      <w:r>
        <w:rPr>
          <w:rFonts w:ascii="Arial" w:hAnsi="Arial" w:cs="Arial"/>
          <w:sz w:val="24"/>
        </w:rPr>
        <w:t xml:space="preserve"> y/o </w:t>
      </w:r>
      <w:r w:rsidRPr="00FB2EAA">
        <w:rPr>
          <w:rFonts w:ascii="Arial" w:hAnsi="Arial" w:cs="Arial"/>
          <w:sz w:val="24"/>
        </w:rPr>
        <w:t>reutilizarlo</w:t>
      </w:r>
      <w:r w:rsidR="007C74C3">
        <w:rPr>
          <w:rFonts w:ascii="Arial" w:hAnsi="Arial" w:cs="Arial"/>
          <w:sz w:val="24"/>
        </w:rPr>
        <w:t>.</w:t>
      </w:r>
      <w:r w:rsidRPr="00FB2EA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591660085"/>
          <w:citation/>
        </w:sdtPr>
        <w:sdtEndPr/>
        <w:sdtContent>
          <w:r w:rsidR="007C74C3">
            <w:rPr>
              <w:rFonts w:ascii="Arial" w:hAnsi="Arial" w:cs="Arial"/>
              <w:sz w:val="24"/>
            </w:rPr>
            <w:fldChar w:fldCharType="begin"/>
          </w:r>
          <w:r w:rsidR="007C74C3">
            <w:rPr>
              <w:rFonts w:ascii="Arial" w:hAnsi="Arial" w:cs="Arial"/>
              <w:sz w:val="24"/>
            </w:rPr>
            <w:instrText xml:space="preserve"> CITATION Jos04 \l 3082 </w:instrText>
          </w:r>
          <w:r w:rsidR="007C74C3">
            <w:rPr>
              <w:rFonts w:ascii="Arial" w:hAnsi="Arial" w:cs="Arial"/>
              <w:sz w:val="24"/>
            </w:rPr>
            <w:fldChar w:fldCharType="separate"/>
          </w:r>
          <w:r w:rsidR="007C74C3" w:rsidRPr="007C74C3">
            <w:rPr>
              <w:rFonts w:ascii="Arial" w:hAnsi="Arial" w:cs="Arial"/>
              <w:noProof/>
              <w:sz w:val="24"/>
            </w:rPr>
            <w:t>(José M Arandes, 2004)</w:t>
          </w:r>
          <w:r w:rsidR="007C74C3"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68361E34" w14:textId="413C1085" w:rsidR="00FB2EAA" w:rsidRDefault="00FB2EAA" w:rsidP="00FB2EAA">
      <w:pPr>
        <w:spacing w:line="360" w:lineRule="auto"/>
        <w:jc w:val="both"/>
        <w:rPr>
          <w:rFonts w:ascii="Arial" w:hAnsi="Arial" w:cs="Arial"/>
          <w:sz w:val="24"/>
        </w:rPr>
      </w:pPr>
      <w:r w:rsidRPr="00FB2EAA">
        <w:rPr>
          <w:rFonts w:ascii="Arial" w:hAnsi="Arial" w:cs="Arial"/>
          <w:sz w:val="24"/>
        </w:rPr>
        <w:lastRenderedPageBreak/>
        <w:t>En 2013 se crea un proyecto</w:t>
      </w:r>
      <w:r>
        <w:rPr>
          <w:rFonts w:ascii="Arial" w:hAnsi="Arial" w:cs="Arial"/>
          <w:sz w:val="24"/>
        </w:rPr>
        <w:t xml:space="preserve"> digital abierto para ayudar a las personas a recicl</w:t>
      </w:r>
      <w:r w:rsidRPr="00FB2EAA">
        <w:rPr>
          <w:rFonts w:ascii="Arial" w:hAnsi="Arial" w:cs="Arial"/>
          <w:sz w:val="24"/>
        </w:rPr>
        <w:t>ar</w:t>
      </w:r>
      <w:r>
        <w:rPr>
          <w:rFonts w:ascii="Arial" w:hAnsi="Arial" w:cs="Arial"/>
          <w:sz w:val="24"/>
        </w:rPr>
        <w:t xml:space="preserve"> </w:t>
      </w:r>
      <w:r w:rsidRPr="00FB2EAA">
        <w:rPr>
          <w:rFonts w:ascii="Arial" w:hAnsi="Arial" w:cs="Arial"/>
          <w:sz w:val="24"/>
        </w:rPr>
        <w:t>el plástico en una escala más pequeña para el procesamiento y fabricación</w:t>
      </w:r>
      <w:r w:rsidR="007C74C3">
        <w:rPr>
          <w:rFonts w:ascii="Arial" w:hAnsi="Arial" w:cs="Arial"/>
          <w:sz w:val="24"/>
        </w:rPr>
        <w:t xml:space="preserve"> de nuevos productos</w:t>
      </w:r>
      <w:del w:id="2" w:author="romina flores peña" w:date="2024-04-08T17:39:00Z">
        <w:r w:rsidR="007C74C3" w:rsidDel="003B48F7">
          <w:rPr>
            <w:rFonts w:ascii="Arial" w:hAnsi="Arial" w:cs="Arial"/>
            <w:sz w:val="24"/>
          </w:rPr>
          <w:delText>.</w:delText>
        </w:r>
      </w:del>
      <w:r w:rsidR="007C74C3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704391448"/>
          <w:citation/>
        </w:sdtPr>
        <w:sdtEndPr/>
        <w:sdtContent>
          <w:r w:rsidR="007C74C3">
            <w:rPr>
              <w:rFonts w:ascii="Arial" w:hAnsi="Arial" w:cs="Arial"/>
              <w:sz w:val="24"/>
            </w:rPr>
            <w:fldChar w:fldCharType="begin"/>
          </w:r>
          <w:r w:rsidR="007C74C3">
            <w:rPr>
              <w:rFonts w:ascii="Arial" w:hAnsi="Arial" w:cs="Arial"/>
              <w:sz w:val="24"/>
            </w:rPr>
            <w:instrText xml:space="preserve"> CITATION Dav13 \l 3082 </w:instrText>
          </w:r>
          <w:r w:rsidR="007C74C3">
            <w:rPr>
              <w:rFonts w:ascii="Arial" w:hAnsi="Arial" w:cs="Arial"/>
              <w:sz w:val="24"/>
            </w:rPr>
            <w:fldChar w:fldCharType="separate"/>
          </w:r>
          <w:r w:rsidR="007C74C3" w:rsidRPr="007C74C3">
            <w:rPr>
              <w:rFonts w:ascii="Arial" w:hAnsi="Arial" w:cs="Arial"/>
              <w:noProof/>
              <w:sz w:val="24"/>
            </w:rPr>
            <w:t>(Hakkens, 2013)</w:t>
          </w:r>
          <w:r w:rsidR="007C74C3">
            <w:rPr>
              <w:rFonts w:ascii="Arial" w:hAnsi="Arial" w:cs="Arial"/>
              <w:sz w:val="24"/>
            </w:rPr>
            <w:fldChar w:fldCharType="end"/>
          </w:r>
        </w:sdtContent>
      </w:sdt>
      <w:r w:rsidR="001E21D8">
        <w:rPr>
          <w:rFonts w:ascii="Arial" w:hAnsi="Arial" w:cs="Arial"/>
          <w:sz w:val="24"/>
        </w:rPr>
        <w:t>.</w:t>
      </w:r>
    </w:p>
    <w:p w14:paraId="4FA97A0E" w14:textId="54A7E42B" w:rsidR="00553C40" w:rsidRPr="0015446A" w:rsidRDefault="00FB2EAA" w:rsidP="0015446A">
      <w:pPr>
        <w:spacing w:line="360" w:lineRule="auto"/>
        <w:jc w:val="both"/>
        <w:rPr>
          <w:rFonts w:ascii="Arial" w:hAnsi="Arial" w:cs="Arial"/>
          <w:sz w:val="24"/>
        </w:rPr>
      </w:pPr>
      <w:r w:rsidRPr="00FB2EAA">
        <w:rPr>
          <w:rFonts w:ascii="Arial" w:hAnsi="Arial" w:cs="Arial"/>
          <w:sz w:val="24"/>
        </w:rPr>
        <w:t>También existe de Ingeniería ambiental</w:t>
      </w:r>
      <w:r>
        <w:rPr>
          <w:rFonts w:ascii="Arial" w:hAnsi="Arial" w:cs="Arial"/>
          <w:sz w:val="24"/>
        </w:rPr>
        <w:t xml:space="preserve"> en l</w:t>
      </w:r>
      <w:r w:rsidRPr="00FB2EAA">
        <w:rPr>
          <w:rFonts w:ascii="Arial" w:hAnsi="Arial" w:cs="Arial"/>
          <w:sz w:val="24"/>
        </w:rPr>
        <w:t>os paíse</w:t>
      </w:r>
      <w:r>
        <w:rPr>
          <w:rFonts w:ascii="Arial" w:hAnsi="Arial" w:cs="Arial"/>
          <w:sz w:val="24"/>
        </w:rPr>
        <w:t>s</w:t>
      </w:r>
      <w:r w:rsidRPr="00FB2EAA">
        <w:rPr>
          <w:rFonts w:ascii="Arial" w:hAnsi="Arial" w:cs="Arial"/>
          <w:sz w:val="24"/>
        </w:rPr>
        <w:t xml:space="preserve"> bajos Que desarrolla tecnología</w:t>
      </w:r>
      <w:r>
        <w:rPr>
          <w:rFonts w:ascii="Arial" w:hAnsi="Arial" w:cs="Arial"/>
          <w:sz w:val="24"/>
        </w:rPr>
        <w:t xml:space="preserve"> para extraer</w:t>
      </w:r>
      <w:r w:rsidRPr="00FB2EAA">
        <w:rPr>
          <w:rFonts w:ascii="Arial" w:hAnsi="Arial" w:cs="Arial"/>
          <w:sz w:val="24"/>
        </w:rPr>
        <w:t xml:space="preserve"> la contaminación plástica</w:t>
      </w:r>
      <w:r>
        <w:rPr>
          <w:rFonts w:ascii="Arial" w:hAnsi="Arial" w:cs="Arial"/>
          <w:sz w:val="24"/>
        </w:rPr>
        <w:t xml:space="preserve"> de los </w:t>
      </w:r>
      <w:r w:rsidRPr="00FB2EAA">
        <w:rPr>
          <w:rFonts w:ascii="Arial" w:hAnsi="Arial" w:cs="Arial"/>
          <w:sz w:val="24"/>
        </w:rPr>
        <w:t>océanos capturándola en ríos antes de llegar al océano</w:t>
      </w:r>
      <w:r w:rsidR="007C74C3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525324318"/>
          <w:citation/>
        </w:sdtPr>
        <w:sdtEndPr/>
        <w:sdtContent>
          <w:r w:rsidR="007C74C3">
            <w:rPr>
              <w:rFonts w:ascii="Arial" w:hAnsi="Arial" w:cs="Arial"/>
              <w:sz w:val="24"/>
            </w:rPr>
            <w:fldChar w:fldCharType="begin"/>
          </w:r>
          <w:r w:rsidR="007C74C3">
            <w:rPr>
              <w:rFonts w:ascii="Arial" w:hAnsi="Arial" w:cs="Arial"/>
              <w:sz w:val="24"/>
            </w:rPr>
            <w:instrText xml:space="preserve"> CITATION Boy13 \l 3082 </w:instrText>
          </w:r>
          <w:r w:rsidR="007C74C3">
            <w:rPr>
              <w:rFonts w:ascii="Arial" w:hAnsi="Arial" w:cs="Arial"/>
              <w:sz w:val="24"/>
            </w:rPr>
            <w:fldChar w:fldCharType="separate"/>
          </w:r>
          <w:r w:rsidR="007C74C3" w:rsidRPr="007C74C3">
            <w:rPr>
              <w:rFonts w:ascii="Arial" w:hAnsi="Arial" w:cs="Arial"/>
              <w:noProof/>
              <w:sz w:val="24"/>
            </w:rPr>
            <w:t>(Slat, 2013)</w:t>
          </w:r>
          <w:r w:rsidR="007C74C3">
            <w:rPr>
              <w:rFonts w:ascii="Arial" w:hAnsi="Arial" w:cs="Arial"/>
              <w:sz w:val="24"/>
            </w:rPr>
            <w:fldChar w:fldCharType="end"/>
          </w:r>
        </w:sdtContent>
      </w:sdt>
      <w:r w:rsidR="001E21D8">
        <w:rPr>
          <w:rFonts w:ascii="Arial" w:hAnsi="Arial" w:cs="Arial"/>
          <w:sz w:val="24"/>
        </w:rPr>
        <w:t>.</w:t>
      </w:r>
    </w:p>
    <w:p w14:paraId="33BC46F3" w14:textId="4592160A" w:rsidR="00553C40" w:rsidRDefault="00553C40" w:rsidP="00553C40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553C40">
        <w:rPr>
          <w:rFonts w:ascii="Arial" w:hAnsi="Arial" w:cs="Arial"/>
          <w:b/>
          <w:sz w:val="28"/>
        </w:rPr>
        <w:t>Objetivo</w:t>
      </w:r>
      <w:r w:rsidR="00A42D33">
        <w:rPr>
          <w:rFonts w:ascii="Arial" w:hAnsi="Arial" w:cs="Arial"/>
          <w:b/>
          <w:sz w:val="28"/>
        </w:rPr>
        <w:t>s</w:t>
      </w:r>
    </w:p>
    <w:p w14:paraId="1064523B" w14:textId="5E34ADA5" w:rsidR="00A42D33" w:rsidRDefault="00A42D33" w:rsidP="00553C40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Después de analizar los datos recopilados de varios artículos acerca de la contaminación</w:t>
      </w:r>
      <w:r w:rsidR="00EB34DD">
        <w:rPr>
          <w:rFonts w:ascii="Arial" w:hAnsi="Arial" w:cs="Arial"/>
          <w:sz w:val="24"/>
        </w:rPr>
        <w:t xml:space="preserve"> ocasionada por los plásticos</w:t>
      </w:r>
      <w:r>
        <w:rPr>
          <w:rFonts w:ascii="Arial" w:hAnsi="Arial" w:cs="Arial"/>
          <w:sz w:val="24"/>
        </w:rPr>
        <w:t xml:space="preserve"> y cuáles son los impactos que esta puede llegar a ocasionar al ambiente y ecosistemas de nuestro país</w:t>
      </w:r>
      <w:r w:rsidR="00FD332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en específico Sinaloa, </w:t>
      </w:r>
      <w:r w:rsidR="00FD332F">
        <w:rPr>
          <w:rFonts w:ascii="Arial" w:hAnsi="Arial" w:cs="Arial"/>
          <w:sz w:val="24"/>
        </w:rPr>
        <w:t>se llegaron a varios ob</w:t>
      </w:r>
      <w:r w:rsidR="00EB34DD">
        <w:rPr>
          <w:rFonts w:ascii="Arial" w:hAnsi="Arial" w:cs="Arial"/>
          <w:sz w:val="24"/>
        </w:rPr>
        <w:t>jetivos de los cuales se destacaron los siguientes para la elaboración del respectivo proyecto.</w:t>
      </w:r>
    </w:p>
    <w:p w14:paraId="79CCB791" w14:textId="77777777" w:rsidR="00793274" w:rsidRDefault="00793274" w:rsidP="00553C40">
      <w:pPr>
        <w:spacing w:line="360" w:lineRule="auto"/>
        <w:jc w:val="both"/>
        <w:rPr>
          <w:rFonts w:ascii="Arial" w:hAnsi="Arial" w:cs="Arial"/>
          <w:sz w:val="24"/>
        </w:rPr>
      </w:pPr>
    </w:p>
    <w:p w14:paraId="769D7196" w14:textId="2E66FBBD" w:rsidR="00EB34DD" w:rsidRDefault="00EB34DD" w:rsidP="00EB34D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Analizar artículos similares los cuales presenten métodos interesantes para evitar y contrarrestar las consecuencias de la contaminación por plásticos en Sinaloa.</w:t>
      </w:r>
    </w:p>
    <w:p w14:paraId="58384C43" w14:textId="0782EBC5" w:rsidR="00EB34DD" w:rsidRDefault="00EB34DD" w:rsidP="00EB34D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Examinar la cantidad de contaminación ocasionada por los plásticos en la región</w:t>
      </w:r>
      <w:r w:rsidR="00793274">
        <w:rPr>
          <w:rFonts w:ascii="Arial" w:hAnsi="Arial" w:cs="Arial"/>
          <w:sz w:val="24"/>
        </w:rPr>
        <w:t xml:space="preserve"> y el impacto que estos tienen en el ecosistema,</w:t>
      </w:r>
      <w:r>
        <w:rPr>
          <w:rFonts w:ascii="Arial" w:hAnsi="Arial" w:cs="Arial"/>
          <w:sz w:val="24"/>
        </w:rPr>
        <w:t xml:space="preserve"> para darse una idea del tipo de proyecto que se llevara a cabo y adaptarlo al lugar donde se llevara a cabo.</w:t>
      </w:r>
    </w:p>
    <w:p w14:paraId="451A2BA3" w14:textId="1ABDE649" w:rsidR="00EB34DD" w:rsidRDefault="00EB34DD" w:rsidP="00EB34D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Elaborar una solución para la problemática de la contaminación por plásticos para disminuir su impacto en la región.</w:t>
      </w:r>
    </w:p>
    <w:p w14:paraId="02384C00" w14:textId="5120FE68" w:rsidR="00EB34DD" w:rsidRPr="00EB34DD" w:rsidRDefault="00EB34DD" w:rsidP="00EB34D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 a conocer el impacto que pueden tener todos los objetos cotidianos que contienen plástico y son desechados en nuestro ambiente lo cual lleva a una degradación progresiva el mismo</w:t>
      </w:r>
      <w:r w:rsidR="00793274">
        <w:rPr>
          <w:rFonts w:ascii="Arial" w:hAnsi="Arial" w:cs="Arial"/>
          <w:sz w:val="24"/>
        </w:rPr>
        <w:t>; todo esto mediante campañas y talleres para concientizar a la población de impacto de los mismos.</w:t>
      </w:r>
    </w:p>
    <w:p w14:paraId="4D4628DB" w14:textId="77777777" w:rsidR="00EB34DD" w:rsidRDefault="00EB34DD" w:rsidP="00553C40">
      <w:pPr>
        <w:spacing w:line="360" w:lineRule="auto"/>
        <w:jc w:val="both"/>
        <w:rPr>
          <w:rFonts w:ascii="Arial" w:hAnsi="Arial" w:cs="Arial"/>
          <w:sz w:val="24"/>
        </w:rPr>
      </w:pPr>
    </w:p>
    <w:p w14:paraId="3DAB2312" w14:textId="77777777" w:rsidR="00793274" w:rsidRDefault="00793274" w:rsidP="00553C40">
      <w:pPr>
        <w:spacing w:line="360" w:lineRule="auto"/>
        <w:jc w:val="both"/>
        <w:rPr>
          <w:rFonts w:ascii="Arial" w:hAnsi="Arial" w:cs="Arial"/>
          <w:sz w:val="24"/>
        </w:rPr>
      </w:pPr>
    </w:p>
    <w:p w14:paraId="696D4ADE" w14:textId="77777777" w:rsidR="00793274" w:rsidRDefault="00793274" w:rsidP="00553C40">
      <w:pPr>
        <w:spacing w:line="360" w:lineRule="auto"/>
        <w:jc w:val="both"/>
        <w:rPr>
          <w:rFonts w:ascii="Arial" w:hAnsi="Arial" w:cs="Arial"/>
          <w:sz w:val="24"/>
        </w:rPr>
      </w:pPr>
    </w:p>
    <w:p w14:paraId="5719A619" w14:textId="6C5B8E0F" w:rsidR="00793274" w:rsidRDefault="00793274" w:rsidP="00553C40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Metodología</w:t>
      </w:r>
    </w:p>
    <w:p w14:paraId="6CE9D2B2" w14:textId="22B6E0DD" w:rsidR="009824EF" w:rsidRPr="009824EF" w:rsidRDefault="009824EF" w:rsidP="00553C40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Después de investigar y recopilar información acerca de la problemática que se va a abordar se desarrolló la siguiente metodología para levar a cabo este proyecto para la preservación del medio ambiente.</w:t>
      </w:r>
    </w:p>
    <w:p w14:paraId="2A97B8D0" w14:textId="77777777" w:rsidR="009824EF" w:rsidRDefault="009824EF" w:rsidP="00553C40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14:paraId="20DE24FB" w14:textId="502FFC38" w:rsidR="00793274" w:rsidRPr="00793274" w:rsidRDefault="009824EF" w:rsidP="00553C40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89AB3E" wp14:editId="7E063245">
                <wp:simplePos x="0" y="0"/>
                <wp:positionH relativeFrom="column">
                  <wp:posOffset>4015740</wp:posOffset>
                </wp:positionH>
                <wp:positionV relativeFrom="paragraph">
                  <wp:posOffset>189865</wp:posOffset>
                </wp:positionV>
                <wp:extent cx="1781175" cy="1171575"/>
                <wp:effectExtent l="0" t="0" r="28575" b="2857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1715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EAF60" w14:textId="2F3E24CE" w:rsidR="008A78DA" w:rsidRPr="008A78DA" w:rsidRDefault="008A78DA" w:rsidP="008A78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3. Crear zonas de conservación donde no se pueda tirar residuos de plásticos para preservar el ambiente.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 Rectángulo redondeado" o:spid="_x0000_s1026" style="position:absolute;left:0;text-align:left;margin-left:316.2pt;margin-top:14.95pt;width:140.25pt;height:9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" fillcolor="#92d050" strokecolor="#92d050" strokeweight="2pt">
                <v:textbox>
                  <w:txbxContent>
                    <w:p w14:paraId="00AEAF60" w14:textId="2F3E24CE" w:rsidR="008A78DA" w:rsidRPr="008A78DA" w:rsidRDefault="008A78DA" w:rsidP="008A78D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3. Crear zonas de conservación donde no se pueda tirar residuos de plásticos para preservar el ambiente.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813F40" wp14:editId="174BFDBF">
                <wp:simplePos x="0" y="0"/>
                <wp:positionH relativeFrom="column">
                  <wp:posOffset>1605915</wp:posOffset>
                </wp:positionH>
                <wp:positionV relativeFrom="paragraph">
                  <wp:posOffset>189865</wp:posOffset>
                </wp:positionV>
                <wp:extent cx="1781175" cy="1171575"/>
                <wp:effectExtent l="0" t="0" r="28575" b="28575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1715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90C30" w14:textId="40A55822" w:rsidR="008A78DA" w:rsidRPr="008A78DA" w:rsidRDefault="008A78DA" w:rsidP="008A78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2. Observar las zonas contaminadas y las afectaciones que tienen los plásticos al ambiente.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 Rectángulo redondeado" o:spid="_x0000_s1027" style="position:absolute;left:0;text-align:left;margin-left:126.45pt;margin-top:14.95pt;width:140.25pt;height:9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" fillcolor="#92d050" strokecolor="#92d050" strokeweight="2pt">
                <v:textbox>
                  <w:txbxContent>
                    <w:p w14:paraId="72F90C30" w14:textId="40A55822" w:rsidR="008A78DA" w:rsidRPr="008A78DA" w:rsidRDefault="008A78DA" w:rsidP="008A78D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2. Observar las zonas contaminadas y las afectaciones que tienen los plásticos al ambiente.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05910" wp14:editId="5BEBBEDE">
                <wp:simplePos x="0" y="0"/>
                <wp:positionH relativeFrom="column">
                  <wp:posOffset>-813435</wp:posOffset>
                </wp:positionH>
                <wp:positionV relativeFrom="paragraph">
                  <wp:posOffset>189865</wp:posOffset>
                </wp:positionV>
                <wp:extent cx="1781175" cy="1171575"/>
                <wp:effectExtent l="0" t="0" r="28575" b="28575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1715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06169" w14:textId="3ED8BDE9" w:rsidR="008A78DA" w:rsidRPr="008A78DA" w:rsidRDefault="008A78DA" w:rsidP="008A78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 .Recopilar datos acerca de la contaminación por plástico en Sinaloa y determinar su impacto en los ecosistemas.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28" style="position:absolute;left:0;text-align:left;margin-left:-64.05pt;margin-top:14.95pt;width:140.25pt;height:9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" fillcolor="#92d050" strokecolor="#92d050" strokeweight="2pt">
                <v:textbox>
                  <w:txbxContent>
                    <w:p w14:paraId="32106169" w14:textId="3ED8BDE9" w:rsidR="008A78DA" w:rsidRPr="008A78DA" w:rsidRDefault="008A78DA" w:rsidP="008A78D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 .Recopilar datos acerca de la contaminación por plástico en Sinaloa y determinar su impacto en los ecosistemas.</w:t>
                      </w:r>
                    </w:p>
                  </w:txbxContent>
                </v:textbox>
              </v:roundrect>
            </w:pict>
          </mc:Fallback>
        </mc:AlternateContent>
      </w:r>
      <w:r w:rsidR="00793274">
        <w:rPr>
          <w:rFonts w:ascii="Arial" w:hAnsi="Arial" w:cs="Arial"/>
          <w:b/>
          <w:sz w:val="28"/>
        </w:rPr>
        <w:t xml:space="preserve"> </w:t>
      </w:r>
    </w:p>
    <w:p w14:paraId="2F35E4F9" w14:textId="5BD368D8" w:rsidR="00FB2EAA" w:rsidRDefault="009824EF" w:rsidP="00F26B4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FC5E69" wp14:editId="79F5F630">
                <wp:simplePos x="0" y="0"/>
                <wp:positionH relativeFrom="column">
                  <wp:posOffset>5949315</wp:posOffset>
                </wp:positionH>
                <wp:positionV relativeFrom="paragraph">
                  <wp:posOffset>233045</wp:posOffset>
                </wp:positionV>
                <wp:extent cx="304800" cy="247650"/>
                <wp:effectExtent l="0" t="19050" r="38100" b="38100"/>
                <wp:wrapNone/>
                <wp:docPr id="14" name="1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4 Flecha derecha" o:spid="_x0000_s1026" type="#_x0000_t13" style="position:absolute;margin-left:468.45pt;margin-top:18.35pt;width:24pt;height:1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" adj="12825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44A9DF" wp14:editId="3B5820C2">
                <wp:simplePos x="0" y="0"/>
                <wp:positionH relativeFrom="column">
                  <wp:posOffset>3577590</wp:posOffset>
                </wp:positionH>
                <wp:positionV relativeFrom="paragraph">
                  <wp:posOffset>233045</wp:posOffset>
                </wp:positionV>
                <wp:extent cx="304800" cy="247650"/>
                <wp:effectExtent l="0" t="19050" r="38100" b="38100"/>
                <wp:wrapNone/>
                <wp:docPr id="13" name="13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Flecha derecha" o:spid="_x0000_s1026" type="#_x0000_t13" style="position:absolute;margin-left:281.7pt;margin-top:18.35pt;width:24pt;height:1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" adj="12825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94BE4B" wp14:editId="7D01AF07">
                <wp:simplePos x="0" y="0"/>
                <wp:positionH relativeFrom="column">
                  <wp:posOffset>1148715</wp:posOffset>
                </wp:positionH>
                <wp:positionV relativeFrom="paragraph">
                  <wp:posOffset>233045</wp:posOffset>
                </wp:positionV>
                <wp:extent cx="304800" cy="247650"/>
                <wp:effectExtent l="0" t="19050" r="38100" b="38100"/>
                <wp:wrapNone/>
                <wp:docPr id="12" name="12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Flecha derecha" o:spid="_x0000_s1026" type="#_x0000_t13" style="position:absolute;margin-left:90.45pt;margin-top:18.35pt;width:24pt;height:1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" adj="12825" fillcolor="#4f81bd [3204]" strokecolor="#243f60 [1604]" strokeweight="2pt"/>
            </w:pict>
          </mc:Fallback>
        </mc:AlternateContent>
      </w:r>
    </w:p>
    <w:p w14:paraId="1B749F71" w14:textId="77777777"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0A8A007A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6B40F93F" w14:textId="7FB8058B" w:rsidR="001E21D8" w:rsidRDefault="009824EF" w:rsidP="00F26B4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9A0243" wp14:editId="75000F8F">
                <wp:simplePos x="0" y="0"/>
                <wp:positionH relativeFrom="column">
                  <wp:posOffset>4015740</wp:posOffset>
                </wp:positionH>
                <wp:positionV relativeFrom="paragraph">
                  <wp:posOffset>177165</wp:posOffset>
                </wp:positionV>
                <wp:extent cx="1781175" cy="1362075"/>
                <wp:effectExtent l="0" t="0" r="28575" b="28575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3620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1BD7B" w14:textId="410BBFB2" w:rsidR="009824EF" w:rsidRPr="008A78DA" w:rsidRDefault="009824EF" w:rsidP="009824E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6. Darles un nuevo uso a los plásticos recolectados en las urnas públicas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6 Rectángulo redondeado" o:spid="_x0000_s1029" style="position:absolute;left:0;text-align:left;margin-left:316.2pt;margin-top:13.95pt;width:140.25pt;height:10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" fillcolor="#92d050" strokecolor="#92d050" strokeweight="2pt">
                <v:textbox>
                  <w:txbxContent>
                    <w:p w14:paraId="5151BD7B" w14:textId="410BBFB2" w:rsidR="009824EF" w:rsidRPr="008A78DA" w:rsidRDefault="009824EF" w:rsidP="009824E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6. Darles un nuevo uso a los plásticos recolectados en las urnas públicas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2E3D32" wp14:editId="327E0377">
                <wp:simplePos x="0" y="0"/>
                <wp:positionH relativeFrom="column">
                  <wp:posOffset>1605915</wp:posOffset>
                </wp:positionH>
                <wp:positionV relativeFrom="paragraph">
                  <wp:posOffset>177165</wp:posOffset>
                </wp:positionV>
                <wp:extent cx="1781175" cy="1362075"/>
                <wp:effectExtent l="0" t="0" r="28575" b="28575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3620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0B7D0" w14:textId="54633109" w:rsidR="008A78DA" w:rsidRPr="008A78DA" w:rsidRDefault="008A78DA" w:rsidP="008A78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5. Concientizar a las personas e invitarlas a recoger sus plásticos poniendo urnas en lugares públicos para reciclar estos materiales.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 Rectángulo redondeado" o:spid="_x0000_s1030" style="position:absolute;left:0;text-align:left;margin-left:126.45pt;margin-top:13.95pt;width:140.25pt;height:10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" fillcolor="#92d050" strokecolor="#92d050" strokeweight="2pt">
                <v:textbox>
                  <w:txbxContent>
                    <w:p w14:paraId="24D0B7D0" w14:textId="54633109" w:rsidR="008A78DA" w:rsidRPr="008A78DA" w:rsidRDefault="008A78DA" w:rsidP="008A78D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5. Concientizar a las personas e invitarlas a recoger sus plásticos poniendo urnas en lugares públicos para reciclar estos materiales.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9ADF7B" wp14:editId="51B9ABEB">
                <wp:simplePos x="0" y="0"/>
                <wp:positionH relativeFrom="column">
                  <wp:posOffset>-813435</wp:posOffset>
                </wp:positionH>
                <wp:positionV relativeFrom="paragraph">
                  <wp:posOffset>177800</wp:posOffset>
                </wp:positionV>
                <wp:extent cx="1781175" cy="1362075"/>
                <wp:effectExtent l="0" t="0" r="28575" b="28575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3620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CAA08" w14:textId="1ACA8833" w:rsidR="008A78DA" w:rsidRPr="008A78DA" w:rsidRDefault="008A78DA" w:rsidP="008A78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4. Realizar campañas para la población acerca del impacto de los plásticos en el ambiente.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 Rectángulo redondeado" o:spid="_x0000_s1031" style="position:absolute;left:0;text-align:left;margin-left:-64.05pt;margin-top:14pt;width:140.25pt;height:10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" fillcolor="#92d050" strokecolor="#92d050" strokeweight="2pt">
                <v:textbox>
                  <w:txbxContent>
                    <w:p w14:paraId="7BACAA08" w14:textId="1ACA8833" w:rsidR="008A78DA" w:rsidRPr="008A78DA" w:rsidRDefault="008A78DA" w:rsidP="008A78D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4. Realizar campañas para la población acerca del impacto de los plásticos en el ambiente.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A6D72E" w14:textId="7DB0F399" w:rsidR="001E21D8" w:rsidRDefault="009824EF" w:rsidP="00F26B4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7B2155" wp14:editId="087E35FD">
                <wp:simplePos x="0" y="0"/>
                <wp:positionH relativeFrom="column">
                  <wp:posOffset>3577590</wp:posOffset>
                </wp:positionH>
                <wp:positionV relativeFrom="paragraph">
                  <wp:posOffset>340360</wp:posOffset>
                </wp:positionV>
                <wp:extent cx="304800" cy="247650"/>
                <wp:effectExtent l="0" t="19050" r="38100" b="38100"/>
                <wp:wrapNone/>
                <wp:docPr id="18" name="18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8 Flecha derecha" o:spid="_x0000_s1026" type="#_x0000_t13" style="position:absolute;margin-left:281.7pt;margin-top:26.8pt;width:24pt;height:1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" adj="12825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5EE080" wp14:editId="47F3A38D">
                <wp:simplePos x="0" y="0"/>
                <wp:positionH relativeFrom="column">
                  <wp:posOffset>1148715</wp:posOffset>
                </wp:positionH>
                <wp:positionV relativeFrom="paragraph">
                  <wp:posOffset>368935</wp:posOffset>
                </wp:positionV>
                <wp:extent cx="304800" cy="247650"/>
                <wp:effectExtent l="0" t="19050" r="38100" b="38100"/>
                <wp:wrapNone/>
                <wp:docPr id="15" name="15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Flecha derecha" o:spid="_x0000_s1026" type="#_x0000_t13" style="position:absolute;margin-left:90.45pt;margin-top:29.05pt;width:24pt;height:1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" adj="12825" fillcolor="#4f81bd [3204]" strokecolor="#243f60 [1604]" strokeweight="2pt"/>
            </w:pict>
          </mc:Fallback>
        </mc:AlternateContent>
      </w:r>
    </w:p>
    <w:p w14:paraId="3999CBC4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5C2ADFB0" w14:textId="3884EAEC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13BADA6F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025A9BA9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691252DF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7F0222DB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10002758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70F21124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1188786F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3B80F299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5CE79ADE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3C2D14D5" w14:textId="77777777" w:rsidR="00793274" w:rsidRDefault="00793274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28851595" w14:textId="65E37A82" w:rsidR="00793274" w:rsidRDefault="00BC7E20" w:rsidP="00F26B4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</w:t>
      </w:r>
    </w:p>
    <w:p w14:paraId="3481FE0C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321547667"/>
        <w:docPartObj>
          <w:docPartGallery w:val="Bibliographies"/>
          <w:docPartUnique/>
        </w:docPartObj>
      </w:sdtPr>
      <w:sdtEndPr/>
      <w:sdtContent>
        <w:p w14:paraId="00C625FD" w14:textId="77777777" w:rsidR="007C74C3" w:rsidRDefault="007C74C3">
          <w:pPr>
            <w:pStyle w:val="Ttulo1"/>
          </w:pPr>
          <w:r>
            <w:t>Bibliografía</w:t>
          </w:r>
        </w:p>
        <w:sdt>
          <w:sdtPr>
            <w:id w:val="111145805"/>
            <w:bibliography/>
          </w:sdtPr>
          <w:sdtEndPr/>
          <w:sdtContent>
            <w:p w14:paraId="4CAC1009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 xml:space="preserve">Equipo editorial, E. (5 de agosto de 2021). </w:t>
              </w:r>
              <w:r>
                <w:rPr>
                  <w:i/>
                  <w:iCs/>
                  <w:noProof/>
                </w:rPr>
                <w:t>concepto.de</w:t>
              </w:r>
              <w:r>
                <w:rPr>
                  <w:noProof/>
                </w:rPr>
                <w:t>. Obtenido de https://concepto.de/contaminacion-ambiental/</w:t>
              </w:r>
            </w:p>
            <w:p w14:paraId="7FEFFACA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Hakkens, D. (2013). </w:t>
              </w:r>
              <w:r>
                <w:rPr>
                  <w:i/>
                  <w:iCs/>
                  <w:noProof/>
                </w:rPr>
                <w:t>Precius Plastic</w:t>
              </w:r>
              <w:r>
                <w:rPr>
                  <w:noProof/>
                </w:rPr>
                <w:t>. Obtenido de https://www.preciousplastic.com</w:t>
              </w:r>
            </w:p>
            <w:p w14:paraId="347514AA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José M Arandes, J. B. (Marzo de 2004). RECICLADO DE RESIDUOS PLÁSTICOS. </w:t>
              </w:r>
              <w:r>
                <w:rPr>
                  <w:i/>
                  <w:iCs/>
                  <w:noProof/>
                </w:rPr>
                <w:t>Revista Iberoamericana de Polímeros, 5</w:t>
              </w:r>
              <w:r>
                <w:rPr>
                  <w:noProof/>
                </w:rPr>
                <w:t>(1).</w:t>
              </w:r>
            </w:p>
            <w:p w14:paraId="0AA68C36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Micaela, B. (2019). ¿Qué es la contaminación por Plástico y porque nos afecta a todos? </w:t>
              </w:r>
              <w:r>
                <w:rPr>
                  <w:i/>
                  <w:iCs/>
                  <w:noProof/>
                </w:rPr>
                <w:t>Desde la patagonia, 16</w:t>
              </w:r>
              <w:r>
                <w:rPr>
                  <w:noProof/>
                </w:rPr>
                <w:t>(28).</w:t>
              </w:r>
            </w:p>
            <w:p w14:paraId="325DADEA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Slat, B. (2013). </w:t>
              </w:r>
              <w:r>
                <w:rPr>
                  <w:i/>
                  <w:iCs/>
                  <w:noProof/>
                </w:rPr>
                <w:t>The ocean cleanup</w:t>
              </w:r>
              <w:r>
                <w:rPr>
                  <w:noProof/>
                </w:rPr>
                <w:t>. Obtenido de https://theoceancleanup.com</w:t>
              </w:r>
            </w:p>
            <w:p w14:paraId="4EE5A99F" w14:textId="77777777" w:rsidR="007C74C3" w:rsidRDefault="007C74C3" w:rsidP="007C74C3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5BA91AC4" w14:textId="77777777" w:rsidR="00FB2EAA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0174C186" w14:textId="77777777" w:rsidR="00FB2EAA" w:rsidRPr="00F26B4E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sectPr w:rsidR="00FB2EAA" w:rsidRPr="00F26B4E" w:rsidSect="00F26B4E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0DE498A" w15:done="0"/>
  <w15:commentEx w15:paraId="684C7FCF" w15:done="0"/>
  <w15:commentEx w15:paraId="2913907C" w15:done="0"/>
  <w15:commentEx w15:paraId="74577806" w15:done="0"/>
  <w15:commentEx w15:paraId="06E4B8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69B9CC" w16cex:dateUtc="2024-04-09T00:37:00Z"/>
  <w16cex:commentExtensible w16cex:durableId="3EE6CEFB" w16cex:dateUtc="2024-04-09T00:37:00Z"/>
  <w16cex:commentExtensible w16cex:durableId="0B742DF3" w16cex:dateUtc="2024-04-09T00:38:00Z"/>
  <w16cex:commentExtensible w16cex:durableId="53E2BC26" w16cex:dateUtc="2024-04-09T00:38:00Z"/>
  <w16cex:commentExtensible w16cex:durableId="061FC86A" w16cex:dateUtc="2024-04-09T0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0DE498A" w16cid:durableId="2669B9CC"/>
  <w16cid:commentId w16cid:paraId="684C7FCF" w16cid:durableId="3EE6CEFB"/>
  <w16cid:commentId w16cid:paraId="2913907C" w16cid:durableId="0B742DF3"/>
  <w16cid:commentId w16cid:paraId="74577806" w16cid:durableId="53E2BC26"/>
  <w16cid:commentId w16cid:paraId="06E4B821" w16cid:durableId="061FC86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9CF00" w14:textId="77777777" w:rsidR="00AC6C5E" w:rsidRDefault="00AC6C5E" w:rsidP="00793274">
      <w:pPr>
        <w:spacing w:after="0" w:line="240" w:lineRule="auto"/>
      </w:pPr>
      <w:r>
        <w:separator/>
      </w:r>
    </w:p>
  </w:endnote>
  <w:endnote w:type="continuationSeparator" w:id="0">
    <w:p w14:paraId="3BF0934D" w14:textId="77777777" w:rsidR="00AC6C5E" w:rsidRDefault="00AC6C5E" w:rsidP="0079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856C2" w14:textId="77777777" w:rsidR="00AC6C5E" w:rsidRDefault="00AC6C5E" w:rsidP="00793274">
      <w:pPr>
        <w:spacing w:after="0" w:line="240" w:lineRule="auto"/>
      </w:pPr>
      <w:r>
        <w:separator/>
      </w:r>
    </w:p>
  </w:footnote>
  <w:footnote w:type="continuationSeparator" w:id="0">
    <w:p w14:paraId="5015E523" w14:textId="77777777" w:rsidR="00AC6C5E" w:rsidRDefault="00AC6C5E" w:rsidP="00793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DF9"/>
    <w:multiLevelType w:val="hybridMultilevel"/>
    <w:tmpl w:val="100ABF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F222A"/>
    <w:multiLevelType w:val="hybridMultilevel"/>
    <w:tmpl w:val="B4E64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mina flores peña">
    <w15:presenceInfo w15:providerId="Windows Live" w15:userId="5e0e40f00a580b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B4E"/>
    <w:rsid w:val="0007225D"/>
    <w:rsid w:val="0015446A"/>
    <w:rsid w:val="001629DB"/>
    <w:rsid w:val="001C1F29"/>
    <w:rsid w:val="001D3368"/>
    <w:rsid w:val="001E21D8"/>
    <w:rsid w:val="00344BF2"/>
    <w:rsid w:val="003B48F7"/>
    <w:rsid w:val="0050482E"/>
    <w:rsid w:val="00553C40"/>
    <w:rsid w:val="005B7C4B"/>
    <w:rsid w:val="00605F4F"/>
    <w:rsid w:val="00793274"/>
    <w:rsid w:val="00797009"/>
    <w:rsid w:val="007C74C3"/>
    <w:rsid w:val="00801757"/>
    <w:rsid w:val="008A78DA"/>
    <w:rsid w:val="009824EF"/>
    <w:rsid w:val="00A42D33"/>
    <w:rsid w:val="00AC6C5E"/>
    <w:rsid w:val="00BB3B83"/>
    <w:rsid w:val="00BC7E20"/>
    <w:rsid w:val="00CA106D"/>
    <w:rsid w:val="00CC6B96"/>
    <w:rsid w:val="00D11278"/>
    <w:rsid w:val="00DE4AE7"/>
    <w:rsid w:val="00DF1C40"/>
    <w:rsid w:val="00DF794A"/>
    <w:rsid w:val="00EB34DD"/>
    <w:rsid w:val="00F26B4E"/>
    <w:rsid w:val="00F31316"/>
    <w:rsid w:val="00FB2EAA"/>
    <w:rsid w:val="00FD332F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D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7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26B4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6B4E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B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175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7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7C74C3"/>
  </w:style>
  <w:style w:type="paragraph" w:styleId="Revisin">
    <w:name w:val="Revision"/>
    <w:hidden/>
    <w:uiPriority w:val="99"/>
    <w:semiHidden/>
    <w:rsid w:val="0050482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048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48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48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8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482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7225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93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3274"/>
  </w:style>
  <w:style w:type="paragraph" w:styleId="Piedepgina">
    <w:name w:val="footer"/>
    <w:basedOn w:val="Normal"/>
    <w:link w:val="PiedepginaCar"/>
    <w:uiPriority w:val="99"/>
    <w:unhideWhenUsed/>
    <w:rsid w:val="00793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7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26B4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6B4E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B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175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7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7C74C3"/>
  </w:style>
  <w:style w:type="paragraph" w:styleId="Revisin">
    <w:name w:val="Revision"/>
    <w:hidden/>
    <w:uiPriority w:val="99"/>
    <w:semiHidden/>
    <w:rsid w:val="0050482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048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48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48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8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482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7225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93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3274"/>
  </w:style>
  <w:style w:type="paragraph" w:styleId="Piedepgina">
    <w:name w:val="footer"/>
    <w:basedOn w:val="Normal"/>
    <w:link w:val="PiedepginaCar"/>
    <w:uiPriority w:val="99"/>
    <w:unhideWhenUsed/>
    <w:rsid w:val="00793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mezreyeswaldo@gmail.com" TargetMode="Externa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But19</b:Tag>
    <b:SourceType>ArticleInAPeriodical</b:SourceType>
    <b:Guid>{283E5CA8-BD5F-4883-83E8-F68D62DD1D6F}</b:Guid>
    <b:Title>¿Qué es la contaminación por Plástico y porque nos afecta a todos?</b:Title>
    <b:Year>2019</b:Year>
    <b:Author>
      <b:Author>
        <b:NameList>
          <b:Person>
            <b:Last>Micaela</b:Last>
            <b:First>Buteler</b:First>
          </b:Person>
        </b:NameList>
      </b:Author>
    </b:Author>
    <b:PeriodicalTitle>Desde la patagonia</b:PeriodicalTitle>
    <b:Volume>16</b:Volume>
    <b:Issue>28</b:Issue>
    <b:ShortTitle>El problema del plastico</b:ShortTitle>
    <b:RefOrder>1</b:RefOrder>
  </b:Source>
  <b:Source>
    <b:Tag>Equ21</b:Tag>
    <b:SourceType>InternetSite</b:SourceType>
    <b:Guid>{B2CE03D9-3686-4E5C-960C-0F21757252C3}</b:Guid>
    <b:Title>concepto.de</b:Title>
    <b:Year>2021</b:Year>
    <b:Month>agosto</b:Month>
    <b:Day>5</b:Day>
    <b:Author>
      <b:Author>
        <b:NameList>
          <b:Person>
            <b:Last>Equipo editorial</b:Last>
            <b:First>Etecé.</b:First>
          </b:Person>
        </b:NameList>
      </b:Author>
    </b:Author>
    <b:URL>https://concepto.de/contaminacion-ambiental/</b:URL>
    <b:RefOrder>2</b:RefOrder>
  </b:Source>
  <b:Source>
    <b:Tag>Jos04</b:Tag>
    <b:SourceType>JournalArticle</b:SourceType>
    <b:Guid>{B4E20B7E-5526-4979-B8FF-4DF5A2426BC1}</b:Guid>
    <b:Title>RECICLADO DE RESIDUOS PLÁSTICOS</b:Title>
    <b:Year>2004</b:Year>
    <b:Month>Marzo</b:Month>
    <b:Author>
      <b:Author>
        <b:NameList>
          <b:Person>
            <b:Last>José M Arandes</b:Last>
            <b:First>Javier</b:First>
            <b:Middle>Bilbao, Danilo López Valerio</b:Middle>
          </b:Person>
        </b:NameList>
      </b:Author>
    </b:Author>
    <b:JournalName>Revista Iberoamericana de Polímeros</b:JournalName>
    <b:Volume>5</b:Volume>
    <b:Issue>1</b:Issue>
    <b:RefOrder>3</b:RefOrder>
  </b:Source>
  <b:Source>
    <b:Tag>Dav13</b:Tag>
    <b:SourceType>InternetSite</b:SourceType>
    <b:Guid>{7717148E-3458-4766-94CE-FAFC4195AE61}</b:Guid>
    <b:Title>Precius Plastic</b:Title>
    <b:Year>2013</b:Year>
    <b:Author>
      <b:Author>
        <b:NameList>
          <b:Person>
            <b:Last>Hakkens</b:Last>
            <b:First>Dave</b:First>
          </b:Person>
        </b:NameList>
      </b:Author>
    </b:Author>
    <b:URL>https://www.preciousplastic.com</b:URL>
    <b:RefOrder>4</b:RefOrder>
  </b:Source>
  <b:Source>
    <b:Tag>Boy13</b:Tag>
    <b:SourceType>InternetSite</b:SourceType>
    <b:Guid>{F816C26E-7FB6-4DE5-A8FD-348790357FF4}</b:Guid>
    <b:Author>
      <b:Author>
        <b:NameList>
          <b:Person>
            <b:Last>Slat</b:Last>
            <b:First>Boyan</b:First>
          </b:Person>
        </b:NameList>
      </b:Author>
    </b:Author>
    <b:Title>The ocean cleanup</b:Title>
    <b:Year>2013</b:Year>
    <b:URL>https://theoceancleanup.com</b:URL>
    <b:RefOrder>5</b:RefOrder>
  </b:Source>
</b:Sources>
</file>

<file path=customXml/itemProps1.xml><?xml version="1.0" encoding="utf-8"?>
<ds:datastoreItem xmlns:ds="http://schemas.openxmlformats.org/officeDocument/2006/customXml" ds:itemID="{A7F61029-0262-4474-A2BC-06CE9210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CONTAMINACION POR PLASTICOS</vt:lpstr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CONTAMINACION POR PLASTICOS</dc:title>
  <dc:creator>Waldo Gomez</dc:creator>
  <cp:lastModifiedBy>Waldo Gomez</cp:lastModifiedBy>
  <cp:revision>2</cp:revision>
  <dcterms:created xsi:type="dcterms:W3CDTF">2024-04-27T23:38:00Z</dcterms:created>
  <dcterms:modified xsi:type="dcterms:W3CDTF">2024-04-27T23:38:00Z</dcterms:modified>
</cp:coreProperties>
</file>