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D508" w14:textId="13AC0D8A" w:rsidR="00715066" w:rsidRPr="00E8087D" w:rsidRDefault="008E5473" w:rsidP="00A30697">
      <w:pPr>
        <w:jc w:val="center"/>
        <w:rPr>
          <w:b/>
          <w:bCs/>
          <w:sz w:val="32"/>
          <w:szCs w:val="32"/>
        </w:rPr>
      </w:pPr>
      <w:r w:rsidRPr="00E8087D">
        <w:rPr>
          <w:b/>
          <w:bCs/>
          <w:sz w:val="32"/>
          <w:szCs w:val="32"/>
        </w:rPr>
        <w:t>B</w:t>
      </w:r>
      <w:r w:rsidR="00A05C6D" w:rsidRPr="00E8087D">
        <w:rPr>
          <w:b/>
          <w:bCs/>
          <w:sz w:val="32"/>
          <w:szCs w:val="32"/>
        </w:rPr>
        <w:t xml:space="preserve">rownies de red </w:t>
      </w:r>
      <w:proofErr w:type="spellStart"/>
      <w:r w:rsidR="00A05C6D" w:rsidRPr="00E8087D">
        <w:rPr>
          <w:b/>
          <w:bCs/>
          <w:sz w:val="32"/>
          <w:szCs w:val="32"/>
        </w:rPr>
        <w:t>velvelt</w:t>
      </w:r>
      <w:proofErr w:type="spellEnd"/>
      <w:r w:rsidR="00A05C6D" w:rsidRPr="00E8087D">
        <w:rPr>
          <w:b/>
          <w:bCs/>
          <w:sz w:val="32"/>
          <w:szCs w:val="32"/>
        </w:rPr>
        <w:t xml:space="preserve"> con </w:t>
      </w:r>
      <w:r w:rsidRPr="00E8087D">
        <w:rPr>
          <w:b/>
          <w:bCs/>
          <w:sz w:val="32"/>
          <w:szCs w:val="32"/>
        </w:rPr>
        <w:t xml:space="preserve">cubierta de </w:t>
      </w:r>
      <w:proofErr w:type="spellStart"/>
      <w:r w:rsidR="00A05C6D" w:rsidRPr="00E8087D">
        <w:rPr>
          <w:b/>
          <w:bCs/>
          <w:sz w:val="32"/>
          <w:szCs w:val="32"/>
        </w:rPr>
        <w:t>cheesecake</w:t>
      </w:r>
      <w:proofErr w:type="spellEnd"/>
    </w:p>
    <w:p w14:paraId="3D4082F7" w14:textId="213694A7" w:rsidR="0039638D" w:rsidRPr="00CA5929" w:rsidRDefault="0066095E" w:rsidP="00CA5929">
      <w:pPr>
        <w:spacing w:line="360" w:lineRule="auto"/>
        <w:jc w:val="both"/>
        <w:rPr>
          <w:rFonts w:ascii="Arial" w:hAnsi="Arial" w:cs="Arial"/>
          <w:b/>
          <w:bCs/>
          <w:i/>
          <w:iCs/>
          <w:sz w:val="24"/>
          <w:szCs w:val="24"/>
        </w:rPr>
      </w:pPr>
      <w:r w:rsidRPr="00CA5929">
        <w:rPr>
          <w:rFonts w:ascii="Arial" w:hAnsi="Arial" w:cs="Arial"/>
          <w:b/>
          <w:bCs/>
          <w:i/>
          <w:iCs/>
          <w:sz w:val="24"/>
          <w:szCs w:val="24"/>
        </w:rPr>
        <w:t>Flor</w:t>
      </w:r>
      <w:r w:rsidR="00CA5929" w:rsidRPr="00CA5929">
        <w:rPr>
          <w:rFonts w:ascii="Arial" w:hAnsi="Arial" w:cs="Arial"/>
          <w:b/>
          <w:bCs/>
          <w:i/>
          <w:iCs/>
          <w:sz w:val="24"/>
          <w:szCs w:val="24"/>
        </w:rPr>
        <w:t xml:space="preserve"> Alicia Rivera Luque</w:t>
      </w:r>
      <w:r w:rsidRPr="00CA5929">
        <w:rPr>
          <w:rFonts w:ascii="Arial" w:hAnsi="Arial" w:cs="Arial"/>
          <w:b/>
          <w:bCs/>
          <w:i/>
          <w:iCs/>
          <w:sz w:val="24"/>
          <w:szCs w:val="24"/>
        </w:rPr>
        <w:t>, Nathalia</w:t>
      </w:r>
      <w:r w:rsidR="00CA5929" w:rsidRPr="00CA5929">
        <w:rPr>
          <w:rFonts w:ascii="Arial" w:hAnsi="Arial" w:cs="Arial"/>
          <w:b/>
          <w:bCs/>
          <w:i/>
          <w:iCs/>
          <w:sz w:val="24"/>
          <w:szCs w:val="24"/>
        </w:rPr>
        <w:t xml:space="preserve"> Moroyoqui Valenzuela</w:t>
      </w:r>
      <w:r w:rsidRPr="00CA5929">
        <w:rPr>
          <w:rFonts w:ascii="Arial" w:hAnsi="Arial" w:cs="Arial"/>
          <w:b/>
          <w:bCs/>
          <w:i/>
          <w:iCs/>
          <w:sz w:val="24"/>
          <w:szCs w:val="24"/>
        </w:rPr>
        <w:t xml:space="preserve">, Yamile </w:t>
      </w:r>
      <w:r w:rsidR="00CA5929" w:rsidRPr="00CA5929">
        <w:rPr>
          <w:rFonts w:ascii="Arial" w:hAnsi="Arial" w:cs="Arial"/>
          <w:b/>
          <w:bCs/>
          <w:i/>
          <w:iCs/>
          <w:sz w:val="24"/>
          <w:szCs w:val="24"/>
        </w:rPr>
        <w:t xml:space="preserve">Llanes Arce </w:t>
      </w:r>
      <w:r w:rsidRPr="00CA5929">
        <w:rPr>
          <w:rFonts w:ascii="Arial" w:hAnsi="Arial" w:cs="Arial"/>
          <w:b/>
          <w:bCs/>
          <w:i/>
          <w:iCs/>
          <w:sz w:val="24"/>
          <w:szCs w:val="24"/>
        </w:rPr>
        <w:t xml:space="preserve">&amp; </w:t>
      </w:r>
      <w:commentRangeStart w:id="0"/>
      <w:r w:rsidRPr="00CA5929">
        <w:rPr>
          <w:rFonts w:ascii="Arial" w:hAnsi="Arial" w:cs="Arial"/>
          <w:b/>
          <w:bCs/>
          <w:i/>
          <w:iCs/>
          <w:sz w:val="24"/>
          <w:szCs w:val="24"/>
        </w:rPr>
        <w:t>Frida</w:t>
      </w:r>
      <w:commentRangeEnd w:id="0"/>
      <w:r w:rsidR="00CA5929" w:rsidRPr="00CA5929">
        <w:rPr>
          <w:rFonts w:ascii="Arial" w:hAnsi="Arial" w:cs="Arial"/>
          <w:b/>
          <w:bCs/>
          <w:i/>
          <w:iCs/>
          <w:sz w:val="24"/>
          <w:szCs w:val="24"/>
        </w:rPr>
        <w:t xml:space="preserve"> Karina Sarmiento</w:t>
      </w:r>
      <w:r w:rsidR="005A5E05" w:rsidRPr="00CA5929">
        <w:rPr>
          <w:rStyle w:val="Refdecomentario"/>
          <w:rFonts w:ascii="Arial" w:hAnsi="Arial" w:cs="Arial"/>
          <w:sz w:val="24"/>
          <w:szCs w:val="24"/>
        </w:rPr>
        <w:commentReference w:id="0"/>
      </w:r>
      <w:r w:rsidRPr="00CA5929">
        <w:rPr>
          <w:rFonts w:ascii="Arial" w:hAnsi="Arial" w:cs="Arial"/>
          <w:b/>
          <w:bCs/>
          <w:i/>
          <w:iCs/>
          <w:sz w:val="24"/>
          <w:szCs w:val="24"/>
        </w:rPr>
        <w:t>.</w:t>
      </w:r>
    </w:p>
    <w:p w14:paraId="0EB0AA8A" w14:textId="35079EAF" w:rsidR="00DA5461" w:rsidRPr="00CA5929" w:rsidRDefault="00AA6A26" w:rsidP="00CA5929">
      <w:pPr>
        <w:spacing w:line="360" w:lineRule="auto"/>
        <w:jc w:val="both"/>
        <w:rPr>
          <w:rFonts w:ascii="Arial" w:hAnsi="Arial" w:cs="Arial"/>
          <w:b/>
          <w:bCs/>
          <w:sz w:val="24"/>
          <w:szCs w:val="24"/>
          <w:rPrChange w:id="1" w:author="romina flores peña" w:date="2024-04-16T21:30:00Z">
            <w:rPr>
              <w:b/>
              <w:bCs/>
              <w:sz w:val="28"/>
              <w:szCs w:val="28"/>
            </w:rPr>
          </w:rPrChange>
        </w:rPr>
        <w:pPrChange w:id="2" w:author="romina flores peña" w:date="2024-04-16T21:30:00Z">
          <w:pPr/>
        </w:pPrChange>
      </w:pPr>
      <w:commentRangeStart w:id="3"/>
      <w:r w:rsidRPr="00CA5929">
        <w:rPr>
          <w:rFonts w:ascii="Arial" w:hAnsi="Arial" w:cs="Arial"/>
          <w:b/>
          <w:bCs/>
          <w:sz w:val="24"/>
          <w:szCs w:val="24"/>
          <w:rPrChange w:id="4" w:author="romina flores peña" w:date="2024-04-16T21:30:00Z">
            <w:rPr>
              <w:b/>
              <w:bCs/>
              <w:sz w:val="28"/>
              <w:szCs w:val="28"/>
            </w:rPr>
          </w:rPrChange>
        </w:rPr>
        <w:t>Introducción</w:t>
      </w:r>
    </w:p>
    <w:p w14:paraId="6DF23048" w14:textId="77777777" w:rsidR="009C625F" w:rsidRPr="00CA5929" w:rsidRDefault="00AA6A26" w:rsidP="00CA5929">
      <w:pPr>
        <w:spacing w:line="360" w:lineRule="auto"/>
        <w:jc w:val="both"/>
        <w:rPr>
          <w:rFonts w:ascii="Arial" w:hAnsi="Arial" w:cs="Arial"/>
          <w:sz w:val="24"/>
          <w:szCs w:val="24"/>
          <w:rPrChange w:id="5" w:author="romina flores peña" w:date="2024-04-16T21:30:00Z">
            <w:rPr>
              <w:sz w:val="24"/>
              <w:szCs w:val="24"/>
            </w:rPr>
          </w:rPrChange>
        </w:rPr>
        <w:pPrChange w:id="6" w:author="romina flores peña" w:date="2024-04-16T21:30:00Z">
          <w:pPr>
            <w:jc w:val="both"/>
          </w:pPr>
        </w:pPrChange>
      </w:pPr>
      <w:r w:rsidRPr="00CA5929">
        <w:rPr>
          <w:rFonts w:ascii="Arial" w:hAnsi="Arial" w:cs="Arial"/>
          <w:sz w:val="24"/>
          <w:szCs w:val="24"/>
          <w:rPrChange w:id="7" w:author="romina flores peña" w:date="2024-04-16T21:30:00Z">
            <w:rPr>
              <w:sz w:val="24"/>
              <w:szCs w:val="24"/>
            </w:rPr>
          </w:rPrChange>
        </w:rPr>
        <w:t xml:space="preserve">El presente artículo explora el fascinante proceso de elaboración de unos brownies de red </w:t>
      </w:r>
      <w:proofErr w:type="spellStart"/>
      <w:r w:rsidRPr="00CA5929">
        <w:rPr>
          <w:rFonts w:ascii="Arial" w:hAnsi="Arial" w:cs="Arial"/>
          <w:sz w:val="24"/>
          <w:szCs w:val="24"/>
          <w:rPrChange w:id="8" w:author="romina flores peña" w:date="2024-04-16T21:30:00Z">
            <w:rPr>
              <w:sz w:val="24"/>
              <w:szCs w:val="24"/>
            </w:rPr>
          </w:rPrChange>
        </w:rPr>
        <w:t>velvet</w:t>
      </w:r>
      <w:proofErr w:type="spellEnd"/>
      <w:r w:rsidRPr="00CA5929">
        <w:rPr>
          <w:rFonts w:ascii="Arial" w:hAnsi="Arial" w:cs="Arial"/>
          <w:sz w:val="24"/>
          <w:szCs w:val="24"/>
          <w:rPrChange w:id="9" w:author="romina flores peña" w:date="2024-04-16T21:30:00Z">
            <w:rPr>
              <w:sz w:val="24"/>
              <w:szCs w:val="24"/>
            </w:rPr>
          </w:rPrChange>
        </w:rPr>
        <w:t xml:space="preserve"> con una capa indulgente de </w:t>
      </w:r>
      <w:proofErr w:type="spellStart"/>
      <w:r w:rsidRPr="00CA5929">
        <w:rPr>
          <w:rFonts w:ascii="Arial" w:hAnsi="Arial" w:cs="Arial"/>
          <w:sz w:val="24"/>
          <w:szCs w:val="24"/>
          <w:rPrChange w:id="10" w:author="romina flores peña" w:date="2024-04-16T21:30:00Z">
            <w:rPr>
              <w:sz w:val="24"/>
              <w:szCs w:val="24"/>
            </w:rPr>
          </w:rPrChange>
        </w:rPr>
        <w:t>cheesecake</w:t>
      </w:r>
      <w:proofErr w:type="spellEnd"/>
      <w:r w:rsidRPr="00CA5929">
        <w:rPr>
          <w:rFonts w:ascii="Arial" w:hAnsi="Arial" w:cs="Arial"/>
          <w:sz w:val="24"/>
          <w:szCs w:val="24"/>
          <w:rPrChange w:id="11" w:author="romina flores peña" w:date="2024-04-16T21:30:00Z">
            <w:rPr>
              <w:sz w:val="24"/>
              <w:szCs w:val="24"/>
            </w:rPr>
          </w:rPrChange>
        </w:rPr>
        <w:t xml:space="preserve"> en la parte superior. Estas delicias, que combinan la esponjosidad característica del pastel red </w:t>
      </w:r>
      <w:proofErr w:type="spellStart"/>
      <w:r w:rsidRPr="00CA5929">
        <w:rPr>
          <w:rFonts w:ascii="Arial" w:hAnsi="Arial" w:cs="Arial"/>
          <w:sz w:val="24"/>
          <w:szCs w:val="24"/>
          <w:rPrChange w:id="12" w:author="romina flores peña" w:date="2024-04-16T21:30:00Z">
            <w:rPr>
              <w:sz w:val="24"/>
              <w:szCs w:val="24"/>
            </w:rPr>
          </w:rPrChange>
        </w:rPr>
        <w:t>velvet</w:t>
      </w:r>
      <w:proofErr w:type="spellEnd"/>
      <w:r w:rsidRPr="00CA5929">
        <w:rPr>
          <w:rFonts w:ascii="Arial" w:hAnsi="Arial" w:cs="Arial"/>
          <w:sz w:val="24"/>
          <w:szCs w:val="24"/>
          <w:rPrChange w:id="13" w:author="romina flores peña" w:date="2024-04-16T21:30:00Z">
            <w:rPr>
              <w:sz w:val="24"/>
              <w:szCs w:val="24"/>
            </w:rPr>
          </w:rPrChange>
        </w:rPr>
        <w:t xml:space="preserve"> con la cremosidad única del </w:t>
      </w:r>
      <w:proofErr w:type="spellStart"/>
      <w:r w:rsidRPr="00CA5929">
        <w:rPr>
          <w:rFonts w:ascii="Arial" w:hAnsi="Arial" w:cs="Arial"/>
          <w:sz w:val="24"/>
          <w:szCs w:val="24"/>
          <w:rPrChange w:id="14" w:author="romina flores peña" w:date="2024-04-16T21:30:00Z">
            <w:rPr>
              <w:sz w:val="24"/>
              <w:szCs w:val="24"/>
            </w:rPr>
          </w:rPrChange>
        </w:rPr>
        <w:t>cheesecake</w:t>
      </w:r>
      <w:proofErr w:type="spellEnd"/>
      <w:r w:rsidRPr="00CA5929">
        <w:rPr>
          <w:rFonts w:ascii="Arial" w:hAnsi="Arial" w:cs="Arial"/>
          <w:sz w:val="24"/>
          <w:szCs w:val="24"/>
          <w:rPrChange w:id="15" w:author="romina flores peña" w:date="2024-04-16T21:30:00Z">
            <w:rPr>
              <w:sz w:val="24"/>
              <w:szCs w:val="24"/>
            </w:rPr>
          </w:rPrChange>
        </w:rPr>
        <w:t xml:space="preserve">, son el resultado de una cuidadosa amalgama de ingredientes y técnicas culinarias. A través de un enfoque científico, </w:t>
      </w:r>
      <w:proofErr w:type="spellStart"/>
      <w:r w:rsidRPr="00CA5929">
        <w:rPr>
          <w:rFonts w:ascii="Arial" w:hAnsi="Arial" w:cs="Arial"/>
          <w:sz w:val="24"/>
          <w:szCs w:val="24"/>
          <w:rPrChange w:id="16" w:author="romina flores peña" w:date="2024-04-16T21:30:00Z">
            <w:rPr>
              <w:sz w:val="24"/>
              <w:szCs w:val="24"/>
            </w:rPr>
          </w:rPrChange>
        </w:rPr>
        <w:t>desemenuzaremos</w:t>
      </w:r>
      <w:proofErr w:type="spellEnd"/>
      <w:r w:rsidRPr="00CA5929">
        <w:rPr>
          <w:rFonts w:ascii="Arial" w:hAnsi="Arial" w:cs="Arial"/>
          <w:sz w:val="24"/>
          <w:szCs w:val="24"/>
          <w:rPrChange w:id="17" w:author="romina flores peña" w:date="2024-04-16T21:30:00Z">
            <w:rPr>
              <w:sz w:val="24"/>
              <w:szCs w:val="24"/>
            </w:rPr>
          </w:rPrChange>
        </w:rPr>
        <w:t xml:space="preserve"> los secretos detrás de la textura, el sabor y la presentación de estos irresistibles brownies, brindando un vistazo a detalle al proceso de creación que combina la precisión de la ciencia con la creatividad culinaria. </w:t>
      </w:r>
      <w:commentRangeEnd w:id="3"/>
      <w:r w:rsidR="005A5E05" w:rsidRPr="00CA5929">
        <w:rPr>
          <w:rStyle w:val="Refdecomentario"/>
          <w:rFonts w:ascii="Arial" w:hAnsi="Arial" w:cs="Arial"/>
          <w:sz w:val="24"/>
          <w:szCs w:val="24"/>
        </w:rPr>
        <w:commentReference w:id="3"/>
      </w:r>
    </w:p>
    <w:p w14:paraId="1C532E49" w14:textId="7A0CD21F" w:rsidR="00AA6A26" w:rsidRPr="00CA5929" w:rsidRDefault="00AA6A26" w:rsidP="00CA5929">
      <w:pPr>
        <w:spacing w:line="360" w:lineRule="auto"/>
        <w:jc w:val="both"/>
        <w:rPr>
          <w:rFonts w:ascii="Arial" w:hAnsi="Arial" w:cs="Arial"/>
          <w:sz w:val="24"/>
          <w:szCs w:val="24"/>
        </w:rPr>
      </w:pPr>
      <w:proofErr w:type="gramStart"/>
      <w:r w:rsidRPr="00CA5929">
        <w:rPr>
          <w:rFonts w:ascii="Arial" w:hAnsi="Arial" w:cs="Arial"/>
          <w:sz w:val="24"/>
          <w:szCs w:val="24"/>
        </w:rPr>
        <w:t>El red</w:t>
      </w:r>
      <w:proofErr w:type="gramEnd"/>
      <w:r w:rsidRPr="00CA5929">
        <w:rPr>
          <w:rFonts w:ascii="Arial" w:hAnsi="Arial" w:cs="Arial"/>
          <w:sz w:val="24"/>
          <w:szCs w:val="24"/>
        </w:rPr>
        <w:t xml:space="preserve"> </w:t>
      </w:r>
      <w:proofErr w:type="spellStart"/>
      <w:r w:rsidRPr="00CA5929">
        <w:rPr>
          <w:rFonts w:ascii="Arial" w:hAnsi="Arial" w:cs="Arial"/>
          <w:sz w:val="24"/>
          <w:szCs w:val="24"/>
        </w:rPr>
        <w:t>velvet</w:t>
      </w:r>
      <w:proofErr w:type="spellEnd"/>
      <w:r w:rsidRPr="00CA5929">
        <w:rPr>
          <w:rFonts w:ascii="Arial" w:hAnsi="Arial" w:cs="Arial"/>
          <w:sz w:val="24"/>
          <w:szCs w:val="24"/>
        </w:rPr>
        <w:t xml:space="preserve"> mundialmente es un clásico en la repostería, sin embargo no se sabe s</w:t>
      </w:r>
      <w:ins w:id="18" w:author="romina flores peña" w:date="2024-04-16T21:44:00Z">
        <w:r w:rsidR="00357E33" w:rsidRPr="00CA5929">
          <w:rPr>
            <w:rFonts w:ascii="Arial" w:hAnsi="Arial" w:cs="Arial"/>
            <w:sz w:val="24"/>
            <w:szCs w:val="24"/>
          </w:rPr>
          <w:t>u</w:t>
        </w:r>
      </w:ins>
      <w:del w:id="19" w:author="romina flores peña" w:date="2024-04-16T21:44:00Z">
        <w:r w:rsidRPr="00CA5929" w:rsidDel="00357E33">
          <w:rPr>
            <w:rFonts w:ascii="Arial" w:hAnsi="Arial" w:cs="Arial"/>
            <w:sz w:val="24"/>
            <w:szCs w:val="24"/>
          </w:rPr>
          <w:delText>i</w:delText>
        </w:r>
      </w:del>
      <w:r w:rsidRPr="00CA5929">
        <w:rPr>
          <w:rFonts w:ascii="Arial" w:hAnsi="Arial" w:cs="Arial"/>
          <w:sz w:val="24"/>
          <w:szCs w:val="24"/>
        </w:rPr>
        <w:t xml:space="preserve"> origen, nadie se puede llevar el mérito de decir que lo creo. Lo que se sabe es que </w:t>
      </w:r>
      <w:proofErr w:type="gramStart"/>
      <w:r w:rsidRPr="00CA5929">
        <w:rPr>
          <w:rFonts w:ascii="Arial" w:hAnsi="Arial" w:cs="Arial"/>
          <w:sz w:val="24"/>
          <w:szCs w:val="24"/>
        </w:rPr>
        <w:t>el</w:t>
      </w:r>
      <w:r w:rsidR="00DA5461" w:rsidRPr="00CA5929">
        <w:rPr>
          <w:rFonts w:ascii="Arial" w:hAnsi="Arial" w:cs="Arial"/>
          <w:sz w:val="24"/>
          <w:szCs w:val="24"/>
        </w:rPr>
        <w:t xml:space="preserve"> </w:t>
      </w:r>
      <w:r w:rsidRPr="00CA5929">
        <w:rPr>
          <w:rFonts w:ascii="Arial" w:hAnsi="Arial" w:cs="Arial"/>
          <w:sz w:val="24"/>
          <w:szCs w:val="24"/>
        </w:rPr>
        <w:t>red</w:t>
      </w:r>
      <w:proofErr w:type="gramEnd"/>
      <w:r w:rsidRPr="00CA5929">
        <w:rPr>
          <w:rFonts w:ascii="Arial" w:hAnsi="Arial" w:cs="Arial"/>
          <w:sz w:val="24"/>
          <w:szCs w:val="24"/>
        </w:rPr>
        <w:t xml:space="preserve"> </w:t>
      </w:r>
      <w:proofErr w:type="spellStart"/>
      <w:r w:rsidRPr="00CA5929">
        <w:rPr>
          <w:rFonts w:ascii="Arial" w:hAnsi="Arial" w:cs="Arial"/>
          <w:sz w:val="24"/>
          <w:szCs w:val="24"/>
        </w:rPr>
        <w:t>velvet</w:t>
      </w:r>
      <w:proofErr w:type="spellEnd"/>
      <w:r w:rsidRPr="00CA5929">
        <w:rPr>
          <w:rFonts w:ascii="Arial" w:hAnsi="Arial" w:cs="Arial"/>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 A estos postres se les llamaba “</w:t>
      </w:r>
      <w:proofErr w:type="spellStart"/>
      <w:r w:rsidRPr="00CA5929">
        <w:rPr>
          <w:rFonts w:ascii="Arial" w:hAnsi="Arial" w:cs="Arial"/>
          <w:sz w:val="24"/>
          <w:szCs w:val="24"/>
        </w:rPr>
        <w:t>velvet</w:t>
      </w:r>
      <w:proofErr w:type="spellEnd"/>
      <w:r w:rsidRPr="00CA5929">
        <w:rPr>
          <w:rFonts w:ascii="Arial" w:hAnsi="Arial" w:cs="Arial"/>
          <w:sz w:val="24"/>
          <w:szCs w:val="24"/>
        </w:rPr>
        <w:t xml:space="preserve"> cake” uno de los más populares era el de </w:t>
      </w:r>
      <w:proofErr w:type="spellStart"/>
      <w:r w:rsidRPr="00CA5929">
        <w:rPr>
          <w:rFonts w:ascii="Arial" w:hAnsi="Arial" w:cs="Arial"/>
          <w:sz w:val="24"/>
          <w:szCs w:val="24"/>
        </w:rPr>
        <w:t>Devil’s</w:t>
      </w:r>
      <w:proofErr w:type="spellEnd"/>
      <w:r w:rsidRPr="00CA5929">
        <w:rPr>
          <w:rFonts w:ascii="Arial" w:hAnsi="Arial" w:cs="Arial"/>
          <w:sz w:val="24"/>
          <w:szCs w:val="24"/>
        </w:rPr>
        <w:t xml:space="preserve"> cake que era de apariencia aterciopelada por su suave textura, dicho pastel era de chocolate, con variadas capas y entre cada capa tenía un cremoso relleno “</w:t>
      </w:r>
      <w:proofErr w:type="spellStart"/>
      <w:r w:rsidRPr="00CA5929">
        <w:rPr>
          <w:rFonts w:ascii="Arial" w:hAnsi="Arial" w:cs="Arial"/>
          <w:sz w:val="24"/>
          <w:szCs w:val="24"/>
        </w:rPr>
        <w:t>fudge</w:t>
      </w:r>
      <w:proofErr w:type="spellEnd"/>
      <w:r w:rsidRPr="00CA5929">
        <w:rPr>
          <w:rFonts w:ascii="Arial" w:hAnsi="Arial" w:cs="Arial"/>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w:t>
      </w:r>
      <w:del w:id="20" w:author="romina flores peña" w:date="2024-04-16T21:45:00Z">
        <w:r w:rsidRPr="00CA5929" w:rsidDel="00357E33">
          <w:rPr>
            <w:rFonts w:ascii="Arial" w:hAnsi="Arial" w:cs="Arial"/>
            <w:sz w:val="24"/>
            <w:szCs w:val="24"/>
          </w:rPr>
          <w:delText>.</w:delText>
        </w:r>
      </w:del>
      <w:r w:rsidRPr="00CA5929">
        <w:rPr>
          <w:rFonts w:ascii="Arial" w:hAnsi="Arial" w:cs="Arial"/>
          <w:sz w:val="24"/>
          <w:szCs w:val="24"/>
        </w:rPr>
        <w:t xml:space="preserve"> (Rojo,</w:t>
      </w:r>
      <w:ins w:id="21" w:author="romina flores peña" w:date="2024-04-16T21:45:00Z">
        <w:r w:rsidR="00357E33" w:rsidRPr="00CA5929">
          <w:rPr>
            <w:rFonts w:ascii="Arial" w:hAnsi="Arial" w:cs="Arial"/>
            <w:sz w:val="24"/>
            <w:szCs w:val="24"/>
          </w:rPr>
          <w:t xml:space="preserve"> </w:t>
        </w:r>
      </w:ins>
      <w:commentRangeStart w:id="22"/>
      <w:r w:rsidRPr="00CA5929">
        <w:rPr>
          <w:rFonts w:ascii="Arial" w:hAnsi="Arial" w:cs="Arial"/>
          <w:sz w:val="24"/>
          <w:szCs w:val="24"/>
        </w:rPr>
        <w:t>2021</w:t>
      </w:r>
      <w:commentRangeEnd w:id="22"/>
      <w:r w:rsidR="00357E33" w:rsidRPr="00CA5929">
        <w:rPr>
          <w:rStyle w:val="Refdecomentario"/>
          <w:rFonts w:ascii="Arial" w:hAnsi="Arial" w:cs="Arial"/>
          <w:sz w:val="24"/>
          <w:szCs w:val="24"/>
        </w:rPr>
        <w:commentReference w:id="22"/>
      </w:r>
      <w:r w:rsidRPr="00CA5929">
        <w:rPr>
          <w:rFonts w:ascii="Arial" w:hAnsi="Arial" w:cs="Arial"/>
          <w:sz w:val="24"/>
          <w:szCs w:val="24"/>
        </w:rPr>
        <w:t>)</w:t>
      </w:r>
      <w:ins w:id="23" w:author="romina flores peña" w:date="2024-04-16T21:45:00Z">
        <w:r w:rsidR="00357E33" w:rsidRPr="00CA5929">
          <w:rPr>
            <w:rFonts w:ascii="Arial" w:hAnsi="Arial" w:cs="Arial"/>
            <w:sz w:val="24"/>
            <w:szCs w:val="24"/>
          </w:rPr>
          <w:t>.</w:t>
        </w:r>
      </w:ins>
    </w:p>
    <w:p w14:paraId="6FD58A60" w14:textId="54A13DBD" w:rsidR="00AA6A26" w:rsidRPr="00CA5929" w:rsidRDefault="00AA6A26" w:rsidP="00CA5929">
      <w:pPr>
        <w:spacing w:line="360" w:lineRule="auto"/>
        <w:jc w:val="both"/>
        <w:rPr>
          <w:rFonts w:ascii="Arial" w:hAnsi="Arial" w:cs="Arial"/>
          <w:sz w:val="24"/>
          <w:szCs w:val="24"/>
        </w:rPr>
      </w:pPr>
      <w:r w:rsidRPr="00CA5929">
        <w:rPr>
          <w:rFonts w:ascii="Arial" w:hAnsi="Arial" w:cs="Arial"/>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CA5929">
        <w:rPr>
          <w:rFonts w:ascii="Arial" w:hAnsi="Arial" w:cs="Arial"/>
          <w:sz w:val="24"/>
          <w:szCs w:val="24"/>
        </w:rPr>
        <w:t>cac</w:t>
      </w:r>
      <w:proofErr w:type="spellEnd"/>
      <w:r w:rsidRPr="00CA5929">
        <w:rPr>
          <w:rFonts w:ascii="Arial" w:hAnsi="Arial" w:cs="Arial"/>
          <w:sz w:val="24"/>
          <w:szCs w:val="24"/>
        </w:rPr>
        <w:t xml:space="preserve">”, </w:t>
      </w:r>
      <w:r w:rsidRPr="00CA5929">
        <w:rPr>
          <w:rFonts w:ascii="Arial" w:hAnsi="Arial" w:cs="Arial"/>
          <w:sz w:val="24"/>
          <w:szCs w:val="24"/>
        </w:rPr>
        <w:lastRenderedPageBreak/>
        <w:t>que significa rojo</w:t>
      </w:r>
      <w:del w:id="24" w:author="romina flores peña" w:date="2024-04-16T21:46:00Z">
        <w:r w:rsidRPr="00CA5929" w:rsidDel="00357E33">
          <w:rPr>
            <w:rFonts w:ascii="Arial" w:hAnsi="Arial" w:cs="Arial"/>
            <w:sz w:val="24"/>
            <w:szCs w:val="24"/>
          </w:rPr>
          <w:delText>.</w:delText>
        </w:r>
      </w:del>
      <w:r w:rsidRPr="00CA5929">
        <w:rPr>
          <w:rFonts w:ascii="Arial" w:hAnsi="Arial" w:cs="Arial"/>
          <w:sz w:val="24"/>
          <w:szCs w:val="24"/>
        </w:rPr>
        <w:t xml:space="preserve"> (Vergara, 2020). El grano de cacao es rico en nutrientes. Además, tiene un efecto estimulante debido a la teobromina y proporciona aminoácidos para la producción de serotonina</w:t>
      </w:r>
      <w:del w:id="25" w:author="romina flores peña" w:date="2024-04-16T21:45:00Z">
        <w:r w:rsidRPr="00CA5929" w:rsidDel="00357E33">
          <w:rPr>
            <w:rFonts w:ascii="Arial" w:hAnsi="Arial" w:cs="Arial"/>
            <w:sz w:val="24"/>
            <w:szCs w:val="24"/>
          </w:rPr>
          <w:delText xml:space="preserve"> </w:delText>
        </w:r>
      </w:del>
      <w:r w:rsidRPr="00CA5929">
        <w:rPr>
          <w:rFonts w:ascii="Arial" w:hAnsi="Arial" w:cs="Arial"/>
          <w:sz w:val="24"/>
          <w:szCs w:val="24"/>
        </w:rPr>
        <w:t xml:space="preserve"> (</w:t>
      </w:r>
      <w:proofErr w:type="spellStart"/>
      <w:r w:rsidRPr="00CA5929">
        <w:rPr>
          <w:rFonts w:ascii="Arial" w:hAnsi="Arial" w:cs="Arial"/>
          <w:sz w:val="24"/>
          <w:szCs w:val="24"/>
        </w:rPr>
        <w:t>Etecé</w:t>
      </w:r>
      <w:proofErr w:type="spellEnd"/>
      <w:r w:rsidRPr="00CA5929">
        <w:rPr>
          <w:rFonts w:ascii="Arial" w:hAnsi="Arial" w:cs="Arial"/>
          <w:sz w:val="24"/>
          <w:szCs w:val="24"/>
        </w:rPr>
        <w:t>, 2021).</w:t>
      </w:r>
    </w:p>
    <w:p w14:paraId="5EEAEFC1" w14:textId="77777777" w:rsidR="00E8087D" w:rsidRPr="00CA5929" w:rsidRDefault="00AA6A26" w:rsidP="00CA5929">
      <w:pPr>
        <w:spacing w:line="360" w:lineRule="auto"/>
        <w:jc w:val="both"/>
        <w:rPr>
          <w:rFonts w:ascii="Arial" w:hAnsi="Arial" w:cs="Arial"/>
          <w:sz w:val="24"/>
          <w:szCs w:val="24"/>
        </w:rPr>
      </w:pPr>
      <w:r w:rsidRPr="00CA5929">
        <w:rPr>
          <w:rFonts w:ascii="Arial" w:hAnsi="Arial" w:cs="Arial"/>
          <w:sz w:val="24"/>
          <w:szCs w:val="24"/>
        </w:rPr>
        <w:t xml:space="preserve">El </w:t>
      </w:r>
      <w:proofErr w:type="spellStart"/>
      <w:r w:rsidRPr="00CA5929">
        <w:rPr>
          <w:rFonts w:ascii="Arial" w:hAnsi="Arial" w:cs="Arial"/>
          <w:sz w:val="24"/>
          <w:szCs w:val="24"/>
        </w:rPr>
        <w:t>Cheesecake</w:t>
      </w:r>
      <w:proofErr w:type="spellEnd"/>
      <w:r w:rsidRPr="00CA5929">
        <w:rPr>
          <w:rFonts w:ascii="Arial" w:hAnsi="Arial" w:cs="Arial"/>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CA5929">
        <w:rPr>
          <w:rFonts w:ascii="Arial" w:hAnsi="Arial" w:cs="Arial"/>
          <w:sz w:val="24"/>
          <w:szCs w:val="24"/>
        </w:rPr>
        <w:t>cheesecake</w:t>
      </w:r>
      <w:proofErr w:type="spellEnd"/>
      <w:r w:rsidRPr="00CA5929">
        <w:rPr>
          <w:rFonts w:ascii="Arial" w:hAnsi="Arial" w:cs="Arial"/>
          <w:sz w:val="24"/>
          <w:szCs w:val="24"/>
        </w:rPr>
        <w:t xml:space="preserve">, una variante mundialmente reconocida que ha perdurado a lo largo del tiempo. Este postre ofrece amplias posibilidades de personalización, permitiendo adaptaciones en su relleno, decoración, así como en los ingredientes y la preparación de la característica base crujiente que distingue a la famosa </w:t>
      </w:r>
      <w:proofErr w:type="spellStart"/>
      <w:r w:rsidRPr="00CA5929">
        <w:rPr>
          <w:rFonts w:ascii="Arial" w:hAnsi="Arial" w:cs="Arial"/>
          <w:sz w:val="24"/>
          <w:szCs w:val="24"/>
        </w:rPr>
        <w:t>cheesecake</w:t>
      </w:r>
      <w:proofErr w:type="spellEnd"/>
      <w:r w:rsidRPr="00CA5929">
        <w:rPr>
          <w:rFonts w:ascii="Arial" w:hAnsi="Arial" w:cs="Arial"/>
          <w:sz w:val="24"/>
          <w:szCs w:val="24"/>
        </w:rPr>
        <w:t xml:space="preserve"> (Peñuelas, 2020).</w:t>
      </w:r>
    </w:p>
    <w:p w14:paraId="5DCED8DC" w14:textId="0ED6BBAF" w:rsidR="00AA6A26" w:rsidRPr="00CA5929" w:rsidRDefault="00AA6A26" w:rsidP="00CA5929">
      <w:pPr>
        <w:spacing w:line="360" w:lineRule="auto"/>
        <w:jc w:val="both"/>
        <w:rPr>
          <w:rFonts w:ascii="Arial" w:hAnsi="Arial" w:cs="Arial"/>
          <w:sz w:val="24"/>
          <w:szCs w:val="24"/>
        </w:rPr>
      </w:pPr>
      <w:r w:rsidRPr="00CA5929">
        <w:rPr>
          <w:rFonts w:ascii="Arial" w:hAnsi="Arial" w:cs="Arial"/>
          <w:b/>
          <w:bCs/>
          <w:sz w:val="24"/>
          <w:szCs w:val="24"/>
        </w:rPr>
        <w:t xml:space="preserve">Antecedentes </w:t>
      </w:r>
    </w:p>
    <w:p w14:paraId="2BD66D5F" w14:textId="4D7D5FBE" w:rsidR="00A05C6D" w:rsidRPr="00CA5929" w:rsidRDefault="00A05C6D" w:rsidP="00CA5929">
      <w:pPr>
        <w:spacing w:line="360" w:lineRule="auto"/>
        <w:jc w:val="both"/>
        <w:rPr>
          <w:rFonts w:ascii="Arial" w:hAnsi="Arial" w:cs="Arial"/>
          <w:b/>
          <w:bCs/>
          <w:sz w:val="24"/>
          <w:szCs w:val="24"/>
        </w:rPr>
      </w:pPr>
      <w:r w:rsidRPr="00CA5929">
        <w:rPr>
          <w:rFonts w:ascii="Arial" w:hAnsi="Arial" w:cs="Arial"/>
          <w:b/>
          <w:bCs/>
          <w:sz w:val="24"/>
          <w:szCs w:val="24"/>
        </w:rPr>
        <w:t>Red Velvet:</w:t>
      </w:r>
    </w:p>
    <w:p w14:paraId="5C2EAAB4" w14:textId="7D0461CD" w:rsidR="00A05C6D" w:rsidRDefault="00A05C6D" w:rsidP="00CA5929">
      <w:pPr>
        <w:spacing w:line="360" w:lineRule="auto"/>
        <w:jc w:val="both"/>
        <w:rPr>
          <w:rFonts w:ascii="Arial" w:hAnsi="Arial" w:cs="Arial"/>
          <w:sz w:val="24"/>
          <w:szCs w:val="24"/>
        </w:rPr>
      </w:pPr>
      <w:r w:rsidRPr="00CA5929">
        <w:rPr>
          <w:rFonts w:ascii="Arial" w:hAnsi="Arial" w:cs="Arial"/>
          <w:sz w:val="24"/>
          <w:szCs w:val="24"/>
        </w:rPr>
        <w:t>El Red Velvet es un clásico de la repostería mundial pero realmente no tienen una idea clara de quién lo creo y de dónde viene</w:t>
      </w:r>
      <w:del w:id="26" w:author="romina flores peña" w:date="2024-04-16T21:47:00Z">
        <w:r w:rsidRPr="00CA5929" w:rsidDel="00357E33">
          <w:rPr>
            <w:rFonts w:ascii="Arial" w:hAnsi="Arial" w:cs="Arial"/>
            <w:sz w:val="24"/>
            <w:szCs w:val="24"/>
          </w:rPr>
          <w:delText>.</w:delText>
        </w:r>
      </w:del>
      <w:r w:rsidR="005F3195" w:rsidRPr="00CA5929">
        <w:rPr>
          <w:rFonts w:ascii="Arial" w:hAnsi="Arial" w:cs="Arial"/>
          <w:sz w:val="24"/>
          <w:szCs w:val="24"/>
        </w:rPr>
        <w:t xml:space="preserve"> (Rojo, </w:t>
      </w:r>
      <w:commentRangeStart w:id="27"/>
      <w:r w:rsidR="005F3195" w:rsidRPr="00CA5929">
        <w:rPr>
          <w:rFonts w:ascii="Arial" w:hAnsi="Arial" w:cs="Arial"/>
          <w:sz w:val="24"/>
          <w:szCs w:val="24"/>
        </w:rPr>
        <w:t>2021</w:t>
      </w:r>
      <w:commentRangeEnd w:id="27"/>
      <w:r w:rsidR="00357E33" w:rsidRPr="00CA5929">
        <w:rPr>
          <w:rStyle w:val="Refdecomentario"/>
          <w:rFonts w:ascii="Arial" w:hAnsi="Arial" w:cs="Arial"/>
          <w:sz w:val="24"/>
          <w:szCs w:val="24"/>
        </w:rPr>
        <w:commentReference w:id="27"/>
      </w:r>
      <w:r w:rsidR="005F3195" w:rsidRPr="00CA5929">
        <w:rPr>
          <w:rFonts w:ascii="Arial" w:hAnsi="Arial" w:cs="Arial"/>
          <w:sz w:val="24"/>
          <w:szCs w:val="24"/>
        </w:rPr>
        <w:t>)</w:t>
      </w:r>
      <w:ins w:id="28" w:author="romina flores peña" w:date="2024-04-16T21:47:00Z">
        <w:r w:rsidR="00357E33" w:rsidRPr="00CA5929">
          <w:rPr>
            <w:rFonts w:ascii="Arial" w:hAnsi="Arial" w:cs="Arial"/>
            <w:sz w:val="24"/>
            <w:szCs w:val="24"/>
          </w:rPr>
          <w:t>.</w:t>
        </w:r>
      </w:ins>
    </w:p>
    <w:p w14:paraId="3FE76083" w14:textId="788B798E" w:rsidR="000930E3" w:rsidRPr="00CA5929" w:rsidRDefault="000930E3" w:rsidP="00CA5929">
      <w:pPr>
        <w:spacing w:line="360" w:lineRule="auto"/>
        <w:jc w:val="both"/>
        <w:rPr>
          <w:rFonts w:ascii="Arial" w:hAnsi="Arial" w:cs="Arial"/>
          <w:sz w:val="24"/>
          <w:szCs w:val="24"/>
        </w:rPr>
      </w:pPr>
      <w:r w:rsidRPr="000930E3">
        <w:rPr>
          <w:rFonts w:ascii="Arial" w:hAnsi="Arial" w:cs="Arial"/>
          <w:sz w:val="24"/>
          <w:szCs w:val="24"/>
        </w:rPr>
        <w:t xml:space="preserve">El secreto de su textura aterciopelada reside en la combinación perfecta de ingredientes como el cacao, el </w:t>
      </w:r>
      <w:proofErr w:type="spellStart"/>
      <w:r w:rsidRPr="000930E3">
        <w:rPr>
          <w:rFonts w:ascii="Arial" w:hAnsi="Arial" w:cs="Arial"/>
          <w:sz w:val="24"/>
          <w:szCs w:val="24"/>
        </w:rPr>
        <w:t>buttermilk</w:t>
      </w:r>
      <w:proofErr w:type="spellEnd"/>
      <w:r w:rsidRPr="000930E3">
        <w:rPr>
          <w:rFonts w:ascii="Arial" w:hAnsi="Arial" w:cs="Arial"/>
          <w:sz w:val="24"/>
          <w:szCs w:val="24"/>
        </w:rPr>
        <w:t xml:space="preserve"> (suero de leche), y el vinagre, que interactúan para crear una masa suave y esponjosa. El colorante rojo, ya sea natural o artificial, aporta el vibrante color rojo que la caracteriza</w:t>
      </w:r>
      <w:r w:rsidR="00C00F51">
        <w:rPr>
          <w:rFonts w:ascii="Arial" w:hAnsi="Arial" w:cs="Arial"/>
          <w:sz w:val="24"/>
          <w:szCs w:val="24"/>
        </w:rPr>
        <w:t xml:space="preserve"> (Rosales, 2023).</w:t>
      </w:r>
    </w:p>
    <w:p w14:paraId="0F0A0752" w14:textId="3B8934CC" w:rsidR="00A05C6D" w:rsidRPr="00CA5929" w:rsidRDefault="00A05C6D" w:rsidP="00CA5929">
      <w:pPr>
        <w:spacing w:line="360" w:lineRule="auto"/>
        <w:jc w:val="both"/>
        <w:rPr>
          <w:rFonts w:ascii="Arial" w:hAnsi="Arial" w:cs="Arial"/>
          <w:sz w:val="24"/>
          <w:szCs w:val="24"/>
        </w:rPr>
      </w:pPr>
      <w:r w:rsidRPr="00CA5929">
        <w:rPr>
          <w:rFonts w:ascii="Arial" w:hAnsi="Arial" w:cs="Arial"/>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CA5929">
        <w:rPr>
          <w:rFonts w:ascii="Arial" w:hAnsi="Arial" w:cs="Arial"/>
          <w:sz w:val="24"/>
          <w:szCs w:val="24"/>
        </w:rPr>
        <w:t>velvet</w:t>
      </w:r>
      <w:proofErr w:type="spellEnd"/>
      <w:r w:rsidRPr="00CA5929">
        <w:rPr>
          <w:rFonts w:ascii="Arial" w:hAnsi="Arial" w:cs="Arial"/>
          <w:sz w:val="24"/>
          <w:szCs w:val="24"/>
        </w:rPr>
        <w:t xml:space="preserve"> cake" o tortas de terciopelo, llamadas así por su suave textura; y entre ellos destacaba por ejemplo el muy popular </w:t>
      </w:r>
      <w:proofErr w:type="spellStart"/>
      <w:r w:rsidRPr="00CA5929">
        <w:rPr>
          <w:rFonts w:ascii="Arial" w:hAnsi="Arial" w:cs="Arial"/>
          <w:sz w:val="24"/>
          <w:szCs w:val="24"/>
        </w:rPr>
        <w:t>Devil´</w:t>
      </w:r>
      <w:proofErr w:type="gramStart"/>
      <w:r w:rsidRPr="00CA5929">
        <w:rPr>
          <w:rFonts w:ascii="Arial" w:hAnsi="Arial" w:cs="Arial"/>
          <w:sz w:val="24"/>
          <w:szCs w:val="24"/>
        </w:rPr>
        <w:t>s</w:t>
      </w:r>
      <w:proofErr w:type="spellEnd"/>
      <w:r w:rsidRPr="00CA5929">
        <w:rPr>
          <w:rFonts w:ascii="Arial" w:hAnsi="Arial" w:cs="Arial"/>
          <w:sz w:val="24"/>
          <w:szCs w:val="24"/>
        </w:rPr>
        <w:t xml:space="preserve">  Cake</w:t>
      </w:r>
      <w:proofErr w:type="gramEnd"/>
      <w:r w:rsidRPr="00CA5929">
        <w:rPr>
          <w:rFonts w:ascii="Arial" w:hAnsi="Arial" w:cs="Arial"/>
          <w:sz w:val="24"/>
          <w:szCs w:val="24"/>
        </w:rPr>
        <w:t>, que era un pastel de chocolate con diferentes capas y entre capa y capa un relleno de un cremoso "</w:t>
      </w:r>
      <w:proofErr w:type="spellStart"/>
      <w:r w:rsidRPr="00CA5929">
        <w:rPr>
          <w:rFonts w:ascii="Arial" w:hAnsi="Arial" w:cs="Arial"/>
          <w:sz w:val="24"/>
          <w:szCs w:val="24"/>
        </w:rPr>
        <w:t>fudge</w:t>
      </w:r>
      <w:proofErr w:type="spellEnd"/>
      <w:r w:rsidRPr="00CA5929">
        <w:rPr>
          <w:rFonts w:ascii="Arial" w:hAnsi="Arial" w:cs="Arial"/>
          <w:sz w:val="24"/>
          <w:szCs w:val="24"/>
        </w:rPr>
        <w:t>" de chocolate</w:t>
      </w:r>
      <w:del w:id="29" w:author="romina flores peña" w:date="2024-04-16T21:48:00Z">
        <w:r w:rsidRPr="00CA5929" w:rsidDel="00357E33">
          <w:rPr>
            <w:rFonts w:ascii="Arial" w:hAnsi="Arial" w:cs="Arial"/>
            <w:sz w:val="24"/>
            <w:szCs w:val="24"/>
          </w:rPr>
          <w:delText>.</w:delText>
        </w:r>
      </w:del>
      <w:r w:rsidRPr="00CA5929">
        <w:rPr>
          <w:rFonts w:ascii="Arial" w:hAnsi="Arial" w:cs="Arial"/>
          <w:sz w:val="24"/>
          <w:szCs w:val="24"/>
        </w:rPr>
        <w:t xml:space="preserve">  </w:t>
      </w:r>
      <w:r w:rsidR="005F3195" w:rsidRPr="00CA5929">
        <w:rPr>
          <w:rFonts w:ascii="Arial" w:hAnsi="Arial" w:cs="Arial"/>
          <w:sz w:val="24"/>
          <w:szCs w:val="24"/>
        </w:rPr>
        <w:t>(Rojo, 2021)</w:t>
      </w:r>
      <w:ins w:id="30" w:author="romina flores peña" w:date="2024-04-16T21:48:00Z">
        <w:r w:rsidR="00357E33" w:rsidRPr="00CA5929">
          <w:rPr>
            <w:rFonts w:ascii="Arial" w:hAnsi="Arial" w:cs="Arial"/>
            <w:sz w:val="24"/>
            <w:szCs w:val="24"/>
          </w:rPr>
          <w:t>.</w:t>
        </w:r>
      </w:ins>
    </w:p>
    <w:p w14:paraId="7DC22F1F" w14:textId="77777777" w:rsidR="00A05C6D" w:rsidRPr="00CA5929" w:rsidRDefault="00A05C6D" w:rsidP="00CA5929">
      <w:pPr>
        <w:spacing w:line="360" w:lineRule="auto"/>
        <w:jc w:val="both"/>
        <w:rPr>
          <w:rFonts w:ascii="Arial" w:hAnsi="Arial" w:cs="Arial"/>
          <w:b/>
          <w:bCs/>
          <w:sz w:val="24"/>
          <w:szCs w:val="24"/>
        </w:rPr>
      </w:pPr>
      <w:r w:rsidRPr="00CA5929">
        <w:rPr>
          <w:rFonts w:ascii="Arial" w:hAnsi="Arial" w:cs="Arial"/>
          <w:b/>
          <w:bCs/>
          <w:sz w:val="24"/>
          <w:szCs w:val="24"/>
        </w:rPr>
        <w:t>Cacao:</w:t>
      </w:r>
    </w:p>
    <w:p w14:paraId="1D96BE76" w14:textId="36FECA0C" w:rsidR="00A05C6D" w:rsidRPr="00CA5929" w:rsidRDefault="00A05C6D" w:rsidP="00CA5929">
      <w:pPr>
        <w:spacing w:line="360" w:lineRule="auto"/>
        <w:jc w:val="both"/>
        <w:rPr>
          <w:rFonts w:ascii="Arial" w:hAnsi="Arial" w:cs="Arial"/>
          <w:sz w:val="24"/>
          <w:szCs w:val="24"/>
        </w:rPr>
      </w:pPr>
      <w:r w:rsidRPr="00CA5929">
        <w:rPr>
          <w:rFonts w:ascii="Arial" w:hAnsi="Arial" w:cs="Arial"/>
          <w:sz w:val="24"/>
          <w:szCs w:val="24"/>
        </w:rPr>
        <w:t xml:space="preserve">El cacao da origen a uno alimento bastante querido, el chocolate, el cacao tiene una larga historia que se remonta a las civilizaciones mesoamericanas, donde era </w:t>
      </w:r>
      <w:r w:rsidRPr="00CA5929">
        <w:rPr>
          <w:rFonts w:ascii="Arial" w:hAnsi="Arial" w:cs="Arial"/>
          <w:sz w:val="24"/>
          <w:szCs w:val="24"/>
        </w:rPr>
        <w:lastRenderedPageBreak/>
        <w:t xml:space="preserve">considerado como un alimento sagrado y se utilizaba en ceremonias religiosas. La palabra cacao es originario de la Amazonia América y la palabra proviene de la alengua indígena maya </w:t>
      </w:r>
      <w:ins w:id="31" w:author="romina flores peña" w:date="2024-04-16T21:50:00Z">
        <w:r w:rsidR="00357E33" w:rsidRPr="00CA5929">
          <w:rPr>
            <w:rFonts w:ascii="Arial" w:hAnsi="Arial" w:cs="Arial"/>
            <w:sz w:val="24"/>
            <w:szCs w:val="24"/>
          </w:rPr>
          <w:t>“</w:t>
        </w:r>
      </w:ins>
      <w:proofErr w:type="spellStart"/>
      <w:r w:rsidRPr="00CA5929">
        <w:rPr>
          <w:rFonts w:ascii="Arial" w:hAnsi="Arial" w:cs="Arial"/>
          <w:sz w:val="24"/>
          <w:szCs w:val="24"/>
        </w:rPr>
        <w:t>cac</w:t>
      </w:r>
      <w:proofErr w:type="spellEnd"/>
      <w:ins w:id="32" w:author="romina flores peña" w:date="2024-04-16T21:50:00Z">
        <w:r w:rsidR="00357E33" w:rsidRPr="00CA5929">
          <w:rPr>
            <w:rFonts w:ascii="Arial" w:hAnsi="Arial" w:cs="Arial"/>
            <w:sz w:val="24"/>
            <w:szCs w:val="24"/>
          </w:rPr>
          <w:t>”</w:t>
        </w:r>
      </w:ins>
      <w:r w:rsidRPr="00CA5929">
        <w:rPr>
          <w:rFonts w:ascii="Arial" w:hAnsi="Arial" w:cs="Arial"/>
          <w:sz w:val="24"/>
          <w:szCs w:val="24"/>
        </w:rPr>
        <w:t xml:space="preserve"> que significa rojo (Vergara, 2020). El grano de caco aporta una gran cantidad de sustancias nutritivas como proteínas, taninos, agua, sales y oligoelementos, ácidos orgánicos, teobromina, cafeína, entre otros, presenta aun efecto estimulante debido a la teobromina y provee los aminoácidos para la composición de la serotonina (</w:t>
      </w:r>
      <w:proofErr w:type="spellStart"/>
      <w:del w:id="33" w:author="romina flores peña" w:date="2024-04-16T21:50:00Z">
        <w:r w:rsidRPr="00CA5929" w:rsidDel="00357E33">
          <w:rPr>
            <w:rFonts w:ascii="Arial" w:hAnsi="Arial" w:cs="Arial"/>
            <w:sz w:val="24"/>
            <w:szCs w:val="24"/>
          </w:rPr>
          <w:delText xml:space="preserve"> </w:delText>
        </w:r>
      </w:del>
      <w:r w:rsidRPr="00CA5929">
        <w:rPr>
          <w:rFonts w:ascii="Arial" w:hAnsi="Arial" w:cs="Arial"/>
          <w:sz w:val="24"/>
          <w:szCs w:val="24"/>
        </w:rPr>
        <w:t>Etecé</w:t>
      </w:r>
      <w:proofErr w:type="spellEnd"/>
      <w:r w:rsidRPr="00CA5929">
        <w:rPr>
          <w:rFonts w:ascii="Arial" w:hAnsi="Arial" w:cs="Arial"/>
          <w:sz w:val="24"/>
          <w:szCs w:val="24"/>
        </w:rPr>
        <w:t>, 2021).</w:t>
      </w:r>
    </w:p>
    <w:p w14:paraId="3B1574A2" w14:textId="77777777" w:rsidR="00A05C6D" w:rsidRPr="00CA5929" w:rsidRDefault="00A05C6D" w:rsidP="00CA5929">
      <w:pPr>
        <w:spacing w:line="360" w:lineRule="auto"/>
        <w:jc w:val="both"/>
        <w:rPr>
          <w:rFonts w:ascii="Arial" w:hAnsi="Arial" w:cs="Arial"/>
          <w:b/>
          <w:bCs/>
          <w:sz w:val="24"/>
          <w:szCs w:val="24"/>
        </w:rPr>
      </w:pPr>
      <w:proofErr w:type="spellStart"/>
      <w:r w:rsidRPr="00CA5929">
        <w:rPr>
          <w:rFonts w:ascii="Arial" w:hAnsi="Arial" w:cs="Arial"/>
          <w:b/>
          <w:bCs/>
          <w:sz w:val="24"/>
          <w:szCs w:val="24"/>
        </w:rPr>
        <w:t>Cheesecake</w:t>
      </w:r>
      <w:proofErr w:type="spellEnd"/>
      <w:r w:rsidRPr="00CA5929">
        <w:rPr>
          <w:rFonts w:ascii="Arial" w:hAnsi="Arial" w:cs="Arial"/>
          <w:b/>
          <w:bCs/>
          <w:sz w:val="24"/>
          <w:szCs w:val="24"/>
        </w:rPr>
        <w:t>:</w:t>
      </w:r>
    </w:p>
    <w:p w14:paraId="4128346E" w14:textId="63971538" w:rsidR="00A05C6D" w:rsidRPr="00CA5929" w:rsidRDefault="00A05C6D" w:rsidP="00CA5929">
      <w:pPr>
        <w:spacing w:line="360" w:lineRule="auto"/>
        <w:jc w:val="both"/>
        <w:rPr>
          <w:rFonts w:ascii="Arial" w:hAnsi="Arial" w:cs="Arial"/>
          <w:sz w:val="24"/>
          <w:szCs w:val="24"/>
        </w:rPr>
      </w:pPr>
      <w:r w:rsidRPr="00CA5929">
        <w:rPr>
          <w:rFonts w:ascii="Arial" w:hAnsi="Arial" w:cs="Arial"/>
          <w:sz w:val="24"/>
          <w:szCs w:val="24"/>
        </w:rPr>
        <w:t xml:space="preserve">El </w:t>
      </w:r>
      <w:proofErr w:type="spellStart"/>
      <w:r w:rsidRPr="00CA5929">
        <w:rPr>
          <w:rFonts w:ascii="Arial" w:hAnsi="Arial" w:cs="Arial"/>
          <w:sz w:val="24"/>
          <w:szCs w:val="24"/>
        </w:rPr>
        <w:t>Cheesecake</w:t>
      </w:r>
      <w:proofErr w:type="spellEnd"/>
      <w:r w:rsidRPr="00CA5929">
        <w:rPr>
          <w:rFonts w:ascii="Arial" w:hAnsi="Arial" w:cs="Arial"/>
          <w:sz w:val="24"/>
          <w:szCs w:val="24"/>
        </w:rPr>
        <w:t xml:space="preserve"> o tarta de queso es un postre muy popular desde el siglo XX hecho a base de ricota, requesón, queso quark, azúcar y algunas veces otros ingredientes, tales como: huevos, crema de leche o nata, harina, patata, almendras o frutas</w:t>
      </w:r>
      <w:del w:id="34" w:author="romina flores peña" w:date="2024-04-16T21:50:00Z">
        <w:r w:rsidRPr="00CA5929" w:rsidDel="00357E33">
          <w:rPr>
            <w:rFonts w:ascii="Arial" w:hAnsi="Arial" w:cs="Arial"/>
            <w:sz w:val="24"/>
            <w:szCs w:val="24"/>
          </w:rPr>
          <w:delText>.</w:delText>
        </w:r>
      </w:del>
      <w:r w:rsidR="00715066" w:rsidRPr="00CA5929">
        <w:rPr>
          <w:rFonts w:ascii="Arial" w:hAnsi="Arial" w:cs="Arial"/>
          <w:sz w:val="24"/>
          <w:szCs w:val="24"/>
        </w:rPr>
        <w:t xml:space="preserve"> (Peñuelas, </w:t>
      </w:r>
      <w:commentRangeStart w:id="35"/>
      <w:r w:rsidR="00715066" w:rsidRPr="00CA5929">
        <w:rPr>
          <w:rFonts w:ascii="Arial" w:hAnsi="Arial" w:cs="Arial"/>
          <w:sz w:val="24"/>
          <w:szCs w:val="24"/>
        </w:rPr>
        <w:t>2020</w:t>
      </w:r>
      <w:commentRangeEnd w:id="35"/>
      <w:r w:rsidR="00357E33" w:rsidRPr="00CA5929">
        <w:rPr>
          <w:rStyle w:val="Refdecomentario"/>
          <w:rFonts w:ascii="Arial" w:hAnsi="Arial" w:cs="Arial"/>
          <w:sz w:val="24"/>
          <w:szCs w:val="24"/>
        </w:rPr>
        <w:commentReference w:id="35"/>
      </w:r>
      <w:r w:rsidR="00715066" w:rsidRPr="00CA5929">
        <w:rPr>
          <w:rFonts w:ascii="Arial" w:hAnsi="Arial" w:cs="Arial"/>
          <w:sz w:val="24"/>
          <w:szCs w:val="24"/>
        </w:rPr>
        <w:t>)</w:t>
      </w:r>
      <w:ins w:id="36" w:author="romina flores peña" w:date="2024-04-16T21:50:00Z">
        <w:r w:rsidR="00357E33" w:rsidRPr="00CA5929">
          <w:rPr>
            <w:rFonts w:ascii="Arial" w:hAnsi="Arial" w:cs="Arial"/>
            <w:sz w:val="24"/>
            <w:szCs w:val="24"/>
          </w:rPr>
          <w:t>.</w:t>
        </w:r>
      </w:ins>
    </w:p>
    <w:p w14:paraId="74886692" w14:textId="5BB4E1F7" w:rsidR="00715066" w:rsidRPr="00CA5929" w:rsidRDefault="00715066" w:rsidP="00CA5929">
      <w:pPr>
        <w:spacing w:line="360" w:lineRule="auto"/>
        <w:jc w:val="both"/>
        <w:rPr>
          <w:rFonts w:ascii="Arial" w:hAnsi="Arial" w:cs="Arial"/>
          <w:sz w:val="24"/>
          <w:szCs w:val="24"/>
        </w:rPr>
      </w:pPr>
      <w:r w:rsidRPr="00CA5929">
        <w:rPr>
          <w:rFonts w:ascii="Arial" w:hAnsi="Arial" w:cs="Arial"/>
          <w:sz w:val="24"/>
          <w:szCs w:val="24"/>
        </w:rPr>
        <w:t xml:space="preserve">Posteriormente, a finales del siglo XIX fue creada la New York </w:t>
      </w:r>
      <w:proofErr w:type="spellStart"/>
      <w:r w:rsidRPr="00CA5929">
        <w:rPr>
          <w:rFonts w:ascii="Arial" w:hAnsi="Arial" w:cs="Arial"/>
          <w:sz w:val="24"/>
          <w:szCs w:val="24"/>
        </w:rPr>
        <w:t>cheesecake</w:t>
      </w:r>
      <w:proofErr w:type="spellEnd"/>
      <w:r w:rsidRPr="00CA5929">
        <w:rPr>
          <w:rFonts w:ascii="Arial" w:hAnsi="Arial" w:cs="Arial"/>
          <w:sz w:val="24"/>
          <w:szCs w:val="24"/>
        </w:rPr>
        <w:t xml:space="preserve">, que es la versión mundialmente conocida y que ha persistido con los años, un postre que puede combinarse de muchas formas, haciéndose variaciones en su relleno y decoraciones, también en sus ingredientes y preparación de la base crujiente, típica de la famosa </w:t>
      </w:r>
      <w:proofErr w:type="spellStart"/>
      <w:r w:rsidRPr="00CA5929">
        <w:rPr>
          <w:rFonts w:ascii="Arial" w:hAnsi="Arial" w:cs="Arial"/>
          <w:sz w:val="24"/>
          <w:szCs w:val="24"/>
        </w:rPr>
        <w:t>cheesecake</w:t>
      </w:r>
      <w:proofErr w:type="spellEnd"/>
      <w:del w:id="37" w:author="romina flores peña" w:date="2024-04-16T21:51:00Z">
        <w:r w:rsidRPr="00CA5929" w:rsidDel="00357E33">
          <w:rPr>
            <w:rFonts w:ascii="Arial" w:hAnsi="Arial" w:cs="Arial"/>
            <w:sz w:val="24"/>
            <w:szCs w:val="24"/>
          </w:rPr>
          <w:delText>.</w:delText>
        </w:r>
      </w:del>
      <w:r w:rsidRPr="00CA5929">
        <w:rPr>
          <w:rFonts w:ascii="Arial" w:hAnsi="Arial" w:cs="Arial"/>
          <w:sz w:val="24"/>
          <w:szCs w:val="24"/>
        </w:rPr>
        <w:t xml:space="preserve"> (Peñuelas, </w:t>
      </w:r>
      <w:commentRangeStart w:id="38"/>
      <w:r w:rsidRPr="00CA5929">
        <w:rPr>
          <w:rFonts w:ascii="Arial" w:hAnsi="Arial" w:cs="Arial"/>
          <w:sz w:val="24"/>
          <w:szCs w:val="24"/>
        </w:rPr>
        <w:t>2020</w:t>
      </w:r>
      <w:commentRangeEnd w:id="38"/>
      <w:r w:rsidR="00357E33" w:rsidRPr="00CA5929">
        <w:rPr>
          <w:rStyle w:val="Refdecomentario"/>
          <w:rFonts w:ascii="Arial" w:hAnsi="Arial" w:cs="Arial"/>
          <w:sz w:val="24"/>
          <w:szCs w:val="24"/>
        </w:rPr>
        <w:commentReference w:id="38"/>
      </w:r>
      <w:r w:rsidRPr="00CA5929">
        <w:rPr>
          <w:rFonts w:ascii="Arial" w:hAnsi="Arial" w:cs="Arial"/>
          <w:sz w:val="24"/>
          <w:szCs w:val="24"/>
        </w:rPr>
        <w:t>)</w:t>
      </w:r>
      <w:ins w:id="39" w:author="romina flores peña" w:date="2024-04-16T21:51:00Z">
        <w:r w:rsidR="00357E33" w:rsidRPr="00CA5929">
          <w:rPr>
            <w:rFonts w:ascii="Arial" w:hAnsi="Arial" w:cs="Arial"/>
            <w:sz w:val="24"/>
            <w:szCs w:val="24"/>
          </w:rPr>
          <w:t>.</w:t>
        </w:r>
      </w:ins>
    </w:p>
    <w:p w14:paraId="79BAB552" w14:textId="77777777" w:rsidR="00E8087D" w:rsidRPr="00CA5929" w:rsidRDefault="00E8087D" w:rsidP="00CA5929">
      <w:pPr>
        <w:spacing w:line="360" w:lineRule="auto"/>
        <w:jc w:val="both"/>
        <w:rPr>
          <w:rFonts w:ascii="Arial" w:hAnsi="Arial" w:cs="Arial"/>
          <w:b/>
          <w:bCs/>
          <w:sz w:val="24"/>
          <w:szCs w:val="24"/>
        </w:rPr>
      </w:pPr>
    </w:p>
    <w:p w14:paraId="5E420780" w14:textId="77777777" w:rsidR="00357E33" w:rsidRPr="00CA5929" w:rsidRDefault="00357E33" w:rsidP="00CA5929">
      <w:pPr>
        <w:spacing w:line="360" w:lineRule="auto"/>
        <w:jc w:val="both"/>
        <w:rPr>
          <w:ins w:id="40" w:author="romina flores peña" w:date="2024-04-16T21:52:00Z"/>
          <w:rFonts w:ascii="Arial" w:hAnsi="Arial" w:cs="Arial"/>
          <w:b/>
          <w:bCs/>
          <w:sz w:val="24"/>
          <w:szCs w:val="24"/>
        </w:rPr>
      </w:pPr>
    </w:p>
    <w:p w14:paraId="36E513F9" w14:textId="77777777" w:rsidR="00357E33" w:rsidRPr="00CA5929" w:rsidRDefault="00357E33" w:rsidP="00CA5929">
      <w:pPr>
        <w:spacing w:line="360" w:lineRule="auto"/>
        <w:jc w:val="both"/>
        <w:rPr>
          <w:ins w:id="41" w:author="romina flores peña" w:date="2024-04-16T21:52:00Z"/>
          <w:rFonts w:ascii="Arial" w:hAnsi="Arial" w:cs="Arial"/>
          <w:b/>
          <w:bCs/>
          <w:sz w:val="24"/>
          <w:szCs w:val="24"/>
        </w:rPr>
      </w:pPr>
    </w:p>
    <w:p w14:paraId="05DC9E11" w14:textId="2A4BBED7" w:rsidR="00C35CDB" w:rsidRPr="00CA5929" w:rsidRDefault="00C35CDB" w:rsidP="00CA5929">
      <w:pPr>
        <w:spacing w:line="360" w:lineRule="auto"/>
        <w:jc w:val="both"/>
        <w:rPr>
          <w:rFonts w:ascii="Arial" w:hAnsi="Arial" w:cs="Arial"/>
          <w:b/>
          <w:bCs/>
          <w:sz w:val="24"/>
          <w:szCs w:val="24"/>
        </w:rPr>
      </w:pPr>
      <w:r w:rsidRPr="00CA5929">
        <w:rPr>
          <w:rFonts w:ascii="Arial" w:hAnsi="Arial" w:cs="Arial"/>
          <w:b/>
          <w:bCs/>
          <w:sz w:val="24"/>
          <w:szCs w:val="24"/>
        </w:rPr>
        <w:t xml:space="preserve">Planteamiento del </w:t>
      </w:r>
      <w:commentRangeStart w:id="42"/>
      <w:r w:rsidRPr="00CA5929">
        <w:rPr>
          <w:rFonts w:ascii="Arial" w:hAnsi="Arial" w:cs="Arial"/>
          <w:b/>
          <w:bCs/>
          <w:sz w:val="24"/>
          <w:szCs w:val="24"/>
        </w:rPr>
        <w:t>problema</w:t>
      </w:r>
      <w:commentRangeEnd w:id="42"/>
      <w:r w:rsidR="002F57E2" w:rsidRPr="00CA5929">
        <w:rPr>
          <w:rStyle w:val="Refdecomentario"/>
          <w:rFonts w:ascii="Arial" w:hAnsi="Arial" w:cs="Arial"/>
          <w:sz w:val="24"/>
          <w:szCs w:val="24"/>
        </w:rPr>
        <w:commentReference w:id="42"/>
      </w:r>
    </w:p>
    <w:p w14:paraId="7BA89923" w14:textId="77777777" w:rsidR="00C35CDB" w:rsidRPr="00CA5929" w:rsidRDefault="00C35CDB" w:rsidP="00CA5929">
      <w:pPr>
        <w:spacing w:line="360" w:lineRule="auto"/>
        <w:jc w:val="both"/>
        <w:rPr>
          <w:rFonts w:ascii="Arial" w:hAnsi="Arial" w:cs="Arial"/>
          <w:sz w:val="24"/>
          <w:szCs w:val="24"/>
        </w:rPr>
      </w:pPr>
      <w:r w:rsidRPr="00CA5929">
        <w:rPr>
          <w:rFonts w:ascii="Arial" w:hAnsi="Arial" w:cs="Arial"/>
          <w:sz w:val="24"/>
          <w:szCs w:val="24"/>
        </w:rPr>
        <w:t xml:space="preserve">Elaboración de un brownie a base de cacao y colorante enriquecido con una capa superior marmoleada de </w:t>
      </w:r>
      <w:proofErr w:type="spellStart"/>
      <w:r w:rsidRPr="00CA5929">
        <w:rPr>
          <w:rFonts w:ascii="Arial" w:hAnsi="Arial" w:cs="Arial"/>
          <w:sz w:val="24"/>
          <w:szCs w:val="24"/>
        </w:rPr>
        <w:t>cheesecake</w:t>
      </w:r>
      <w:proofErr w:type="spellEnd"/>
      <w:r w:rsidRPr="00CA5929">
        <w:rPr>
          <w:rFonts w:ascii="Arial" w:hAnsi="Arial" w:cs="Arial"/>
          <w:sz w:val="24"/>
          <w:szCs w:val="24"/>
        </w:rPr>
        <w:t>.</w:t>
      </w:r>
    </w:p>
    <w:p w14:paraId="0E07BEF1" w14:textId="2E798878" w:rsidR="00C35CDB" w:rsidRPr="00CA5929" w:rsidRDefault="00C35CDB" w:rsidP="00CA5929">
      <w:pPr>
        <w:spacing w:line="360" w:lineRule="auto"/>
        <w:jc w:val="both"/>
        <w:rPr>
          <w:rFonts w:ascii="Arial" w:hAnsi="Arial" w:cs="Arial"/>
          <w:sz w:val="24"/>
          <w:szCs w:val="24"/>
        </w:rPr>
      </w:pPr>
      <w:r w:rsidRPr="00CA5929">
        <w:rPr>
          <w:rFonts w:ascii="Arial" w:hAnsi="Arial" w:cs="Arial"/>
          <w:sz w:val="24"/>
          <w:szCs w:val="24"/>
        </w:rPr>
        <w:t xml:space="preserve">Porque es un producto de agrado general que es capaz de </w:t>
      </w:r>
      <w:proofErr w:type="spellStart"/>
      <w:r w:rsidRPr="00CA5929">
        <w:rPr>
          <w:rFonts w:ascii="Arial" w:hAnsi="Arial" w:cs="Arial"/>
          <w:sz w:val="24"/>
          <w:szCs w:val="24"/>
        </w:rPr>
        <w:t>saciar</w:t>
      </w:r>
      <w:proofErr w:type="spellEnd"/>
      <w:r w:rsidRPr="00CA5929">
        <w:rPr>
          <w:rFonts w:ascii="Arial" w:hAnsi="Arial" w:cs="Arial"/>
          <w:sz w:val="24"/>
          <w:szCs w:val="24"/>
        </w:rPr>
        <w:t xml:space="preserve"> una necesidad proporcionando un buen sabor a través de un snack.</w:t>
      </w:r>
    </w:p>
    <w:p w14:paraId="5A34D454" w14:textId="365B4D2A" w:rsidR="00C35CDB" w:rsidRPr="00CA5929" w:rsidRDefault="00C35CDB" w:rsidP="00CA5929">
      <w:pPr>
        <w:spacing w:line="360" w:lineRule="auto"/>
        <w:jc w:val="both"/>
        <w:rPr>
          <w:rFonts w:ascii="Arial" w:hAnsi="Arial" w:cs="Arial"/>
          <w:sz w:val="24"/>
          <w:szCs w:val="24"/>
        </w:rPr>
      </w:pPr>
      <w:r w:rsidRPr="00CA5929">
        <w:rPr>
          <w:rFonts w:ascii="Arial" w:hAnsi="Arial" w:cs="Arial"/>
          <w:sz w:val="24"/>
          <w:szCs w:val="24"/>
        </w:rPr>
        <w:t xml:space="preserve">Para satisfacer un antojo de algo dulce, </w:t>
      </w:r>
      <w:commentRangeStart w:id="43"/>
      <w:r w:rsidRPr="00CA5929">
        <w:rPr>
          <w:rFonts w:ascii="Arial" w:hAnsi="Arial" w:cs="Arial"/>
          <w:sz w:val="24"/>
          <w:szCs w:val="24"/>
        </w:rPr>
        <w:t xml:space="preserve">proporcionando antioxidantes </w:t>
      </w:r>
      <w:commentRangeEnd w:id="43"/>
      <w:r w:rsidR="002F57E2" w:rsidRPr="00CA5929">
        <w:rPr>
          <w:rStyle w:val="Refdecomentario"/>
          <w:rFonts w:ascii="Arial" w:hAnsi="Arial" w:cs="Arial"/>
          <w:sz w:val="24"/>
          <w:szCs w:val="24"/>
        </w:rPr>
        <w:commentReference w:id="43"/>
      </w:r>
      <w:r w:rsidRPr="00CA5929">
        <w:rPr>
          <w:rFonts w:ascii="Arial" w:hAnsi="Arial" w:cs="Arial"/>
          <w:sz w:val="24"/>
          <w:szCs w:val="24"/>
        </w:rPr>
        <w:t>y una dosis de serotonina al cuerpo y mente.</w:t>
      </w:r>
    </w:p>
    <w:p w14:paraId="37C27DDF" w14:textId="562BB644" w:rsidR="00C35CDB" w:rsidRPr="00CA5929" w:rsidDel="002F57E2" w:rsidRDefault="00C35CDB" w:rsidP="00CA5929">
      <w:pPr>
        <w:spacing w:line="360" w:lineRule="auto"/>
        <w:jc w:val="both"/>
        <w:rPr>
          <w:del w:id="44" w:author="romina flores peña" w:date="2024-04-16T21:57:00Z"/>
          <w:rFonts w:ascii="Arial" w:hAnsi="Arial" w:cs="Arial"/>
          <w:sz w:val="24"/>
          <w:szCs w:val="24"/>
        </w:rPr>
      </w:pPr>
      <w:del w:id="45" w:author="romina flores peña" w:date="2024-04-16T21:57:00Z">
        <w:r w:rsidRPr="00CA5929" w:rsidDel="002F57E2">
          <w:rPr>
            <w:rFonts w:ascii="Arial" w:hAnsi="Arial" w:cs="Arial"/>
            <w:sz w:val="24"/>
            <w:szCs w:val="24"/>
          </w:rPr>
          <w:lastRenderedPageBreak/>
          <w:delText xml:space="preserve">Este producto se elaborará en un domicilio particular ubicado en la calle Rafael Buelna #164 en la colonia </w:delText>
        </w:r>
        <w:commentRangeStart w:id="46"/>
        <w:r w:rsidRPr="00CA5929" w:rsidDel="002F57E2">
          <w:rPr>
            <w:rFonts w:ascii="Arial" w:hAnsi="Arial" w:cs="Arial"/>
            <w:sz w:val="24"/>
            <w:szCs w:val="24"/>
          </w:rPr>
          <w:delText>Ejidal</w:delText>
        </w:r>
      </w:del>
      <w:commentRangeEnd w:id="46"/>
      <w:r w:rsidR="002F57E2" w:rsidRPr="00CA5929">
        <w:rPr>
          <w:rStyle w:val="Refdecomentario"/>
          <w:rFonts w:ascii="Arial" w:hAnsi="Arial" w:cs="Arial"/>
          <w:sz w:val="24"/>
          <w:szCs w:val="24"/>
        </w:rPr>
        <w:commentReference w:id="46"/>
      </w:r>
      <w:del w:id="47" w:author="romina flores peña" w:date="2024-04-16T21:57:00Z">
        <w:r w:rsidRPr="00CA5929" w:rsidDel="002F57E2">
          <w:rPr>
            <w:rFonts w:ascii="Arial" w:hAnsi="Arial" w:cs="Arial"/>
            <w:sz w:val="24"/>
            <w:szCs w:val="24"/>
          </w:rPr>
          <w:delText>.</w:delText>
        </w:r>
      </w:del>
    </w:p>
    <w:p w14:paraId="3B63A84F" w14:textId="77777777" w:rsidR="00C35CDB" w:rsidRPr="00CA5929" w:rsidRDefault="00C35CDB" w:rsidP="00CA5929">
      <w:pPr>
        <w:spacing w:line="360" w:lineRule="auto"/>
        <w:jc w:val="both"/>
        <w:rPr>
          <w:rFonts w:ascii="Arial" w:hAnsi="Arial" w:cs="Arial"/>
          <w:b/>
          <w:bCs/>
          <w:sz w:val="24"/>
          <w:szCs w:val="24"/>
        </w:rPr>
      </w:pPr>
      <w:r w:rsidRPr="00CA5929">
        <w:rPr>
          <w:rFonts w:ascii="Arial" w:hAnsi="Arial" w:cs="Arial"/>
          <w:b/>
          <w:bCs/>
          <w:sz w:val="24"/>
          <w:szCs w:val="24"/>
        </w:rPr>
        <w:t xml:space="preserve">Objetivo </w:t>
      </w:r>
    </w:p>
    <w:p w14:paraId="0ED46969" w14:textId="11B84257" w:rsidR="00C35CDB" w:rsidRPr="00CA5929" w:rsidRDefault="00C35CDB" w:rsidP="00CA5929">
      <w:pPr>
        <w:spacing w:line="360" w:lineRule="auto"/>
        <w:jc w:val="both"/>
        <w:rPr>
          <w:rFonts w:ascii="Arial" w:hAnsi="Arial" w:cs="Arial"/>
          <w:sz w:val="24"/>
          <w:szCs w:val="24"/>
        </w:rPr>
      </w:pPr>
      <w:r w:rsidRPr="00CA5929">
        <w:rPr>
          <w:rFonts w:ascii="Arial" w:hAnsi="Arial" w:cs="Arial"/>
          <w:sz w:val="24"/>
          <w:szCs w:val="24"/>
        </w:rPr>
        <w:t>El objetivo de este artículo es mostrar desde los inicios de cada uno de los componentes y la historia detrás de aquellos elementos que conforman nuestro producto. También demostrando el método de elaboración paso por paso</w:t>
      </w:r>
      <w:r w:rsidR="00C40116" w:rsidRPr="00CA5929">
        <w:rPr>
          <w:rFonts w:ascii="Arial" w:hAnsi="Arial" w:cs="Arial"/>
          <w:sz w:val="24"/>
          <w:szCs w:val="24"/>
        </w:rPr>
        <w:t xml:space="preserve"> de nuestro postre</w:t>
      </w:r>
      <w:r w:rsidRPr="00CA5929">
        <w:rPr>
          <w:rFonts w:ascii="Arial" w:hAnsi="Arial" w:cs="Arial"/>
          <w:sz w:val="24"/>
          <w:szCs w:val="24"/>
        </w:rPr>
        <w:t xml:space="preserve">, formando así un producto </w:t>
      </w:r>
      <w:ins w:id="48" w:author="romina flores peña" w:date="2024-04-16T22:02:00Z">
        <w:r w:rsidR="002F57E2" w:rsidRPr="00CA5929">
          <w:rPr>
            <w:rFonts w:ascii="Arial" w:hAnsi="Arial" w:cs="Arial"/>
            <w:sz w:val="24"/>
            <w:szCs w:val="24"/>
          </w:rPr>
          <w:t xml:space="preserve">con valor </w:t>
        </w:r>
        <w:commentRangeStart w:id="49"/>
        <w:proofErr w:type="spellStart"/>
        <w:r w:rsidR="002F57E2" w:rsidRPr="00CA5929">
          <w:rPr>
            <w:rFonts w:ascii="Arial" w:hAnsi="Arial" w:cs="Arial"/>
            <w:sz w:val="24"/>
            <w:szCs w:val="24"/>
          </w:rPr>
          <w:t>agregado</w:t>
        </w:r>
      </w:ins>
      <w:del w:id="50" w:author="romina flores peña" w:date="2024-04-16T22:02:00Z">
        <w:r w:rsidRPr="00CA5929" w:rsidDel="002F57E2">
          <w:rPr>
            <w:rFonts w:ascii="Arial" w:hAnsi="Arial" w:cs="Arial"/>
            <w:sz w:val="24"/>
            <w:szCs w:val="24"/>
          </w:rPr>
          <w:delText>de</w:delText>
        </w:r>
      </w:del>
      <w:commentRangeEnd w:id="49"/>
      <w:r w:rsidR="00095A92" w:rsidRPr="00CA5929">
        <w:rPr>
          <w:rStyle w:val="Refdecomentario"/>
          <w:rFonts w:ascii="Arial" w:hAnsi="Arial" w:cs="Arial"/>
          <w:sz w:val="24"/>
          <w:szCs w:val="24"/>
        </w:rPr>
        <w:commentReference w:id="49"/>
      </w:r>
      <w:del w:id="51" w:author="romina flores peña" w:date="2024-04-16T22:02:00Z">
        <w:r w:rsidRPr="00CA5929" w:rsidDel="002F57E2">
          <w:rPr>
            <w:rFonts w:ascii="Arial" w:hAnsi="Arial" w:cs="Arial"/>
            <w:sz w:val="24"/>
            <w:szCs w:val="24"/>
          </w:rPr>
          <w:delText xml:space="preserve"> agrado general </w:delText>
        </w:r>
      </w:del>
      <w:r w:rsidRPr="00CA5929">
        <w:rPr>
          <w:rFonts w:ascii="Arial" w:hAnsi="Arial" w:cs="Arial"/>
          <w:sz w:val="24"/>
          <w:szCs w:val="24"/>
        </w:rPr>
        <w:t>que</w:t>
      </w:r>
      <w:proofErr w:type="spellEnd"/>
      <w:r w:rsidRPr="00CA5929">
        <w:rPr>
          <w:rFonts w:ascii="Arial" w:hAnsi="Arial" w:cs="Arial"/>
          <w:sz w:val="24"/>
          <w:szCs w:val="24"/>
        </w:rPr>
        <w:t xml:space="preserve"> pueda complacer </w:t>
      </w:r>
      <w:r w:rsidR="00C40116" w:rsidRPr="00CA5929">
        <w:rPr>
          <w:rFonts w:ascii="Arial" w:hAnsi="Arial" w:cs="Arial"/>
          <w:sz w:val="24"/>
          <w:szCs w:val="24"/>
        </w:rPr>
        <w:t>un antojo de los consumidores. N</w:t>
      </w:r>
      <w:commentRangeStart w:id="52"/>
      <w:r w:rsidR="00C40116" w:rsidRPr="00CA5929">
        <w:rPr>
          <w:rFonts w:ascii="Arial" w:hAnsi="Arial" w:cs="Arial"/>
          <w:sz w:val="24"/>
          <w:szCs w:val="24"/>
        </w:rPr>
        <w:t>uestro</w:t>
      </w:r>
      <w:commentRangeEnd w:id="52"/>
      <w:r w:rsidR="00A73B2F" w:rsidRPr="00CA5929">
        <w:rPr>
          <w:rStyle w:val="Refdecomentario"/>
          <w:rFonts w:ascii="Arial" w:hAnsi="Arial" w:cs="Arial"/>
          <w:sz w:val="24"/>
          <w:szCs w:val="24"/>
        </w:rPr>
        <w:commentReference w:id="52"/>
      </w:r>
      <w:r w:rsidR="00C40116" w:rsidRPr="00CA5929">
        <w:rPr>
          <w:rFonts w:ascii="Arial" w:hAnsi="Arial" w:cs="Arial"/>
          <w:sz w:val="24"/>
          <w:szCs w:val="24"/>
        </w:rPr>
        <w:t xml:space="preserve"> objetivo específico es generar un postre a base de pan de red </w:t>
      </w:r>
      <w:proofErr w:type="spellStart"/>
      <w:r w:rsidR="00C40116" w:rsidRPr="00CA5929">
        <w:rPr>
          <w:rFonts w:ascii="Arial" w:hAnsi="Arial" w:cs="Arial"/>
          <w:sz w:val="24"/>
          <w:szCs w:val="24"/>
        </w:rPr>
        <w:t>velvelt</w:t>
      </w:r>
      <w:proofErr w:type="spellEnd"/>
      <w:r w:rsidR="00C40116" w:rsidRPr="00CA5929">
        <w:rPr>
          <w:rFonts w:ascii="Arial" w:hAnsi="Arial" w:cs="Arial"/>
          <w:sz w:val="24"/>
          <w:szCs w:val="24"/>
        </w:rPr>
        <w:t xml:space="preserve"> que cuenta con una capa de </w:t>
      </w:r>
      <w:proofErr w:type="spellStart"/>
      <w:r w:rsidR="00C40116" w:rsidRPr="00CA5929">
        <w:rPr>
          <w:rFonts w:ascii="Arial" w:hAnsi="Arial" w:cs="Arial"/>
          <w:sz w:val="24"/>
          <w:szCs w:val="24"/>
        </w:rPr>
        <w:t>cheesecake</w:t>
      </w:r>
      <w:proofErr w:type="spellEnd"/>
      <w:r w:rsidR="00C40116" w:rsidRPr="00CA5929">
        <w:rPr>
          <w:rFonts w:ascii="Arial" w:hAnsi="Arial" w:cs="Arial"/>
          <w:sz w:val="24"/>
          <w:szCs w:val="24"/>
        </w:rPr>
        <w:t xml:space="preserve"> en la parte superior, así formando una combinación de sabores agradables al paladar y perfecto como snack entre comidas.</w:t>
      </w:r>
    </w:p>
    <w:p w14:paraId="2D76A3A6" w14:textId="31CBFAF9" w:rsidR="0086138C" w:rsidRPr="00CA5929" w:rsidDel="002F57E2" w:rsidRDefault="008E5473" w:rsidP="00CA5929">
      <w:pPr>
        <w:spacing w:line="360" w:lineRule="auto"/>
        <w:jc w:val="both"/>
        <w:rPr>
          <w:del w:id="53" w:author="romina flores peña" w:date="2024-04-16T22:01:00Z"/>
          <w:rFonts w:ascii="Arial" w:hAnsi="Arial" w:cs="Arial"/>
          <w:b/>
          <w:bCs/>
          <w:sz w:val="24"/>
          <w:szCs w:val="24"/>
        </w:rPr>
      </w:pPr>
      <w:del w:id="54" w:author="romina flores peña" w:date="2024-04-16T22:01:00Z">
        <w:r w:rsidRPr="00CA5929" w:rsidDel="002F57E2">
          <w:rPr>
            <w:rFonts w:ascii="Arial" w:hAnsi="Arial" w:cs="Arial"/>
            <w:b/>
            <w:bCs/>
            <w:sz w:val="24"/>
            <w:szCs w:val="24"/>
          </w:rPr>
          <w:delText xml:space="preserve">Planeación </w:delText>
        </w:r>
      </w:del>
    </w:p>
    <w:p w14:paraId="16353076" w14:textId="48B02718" w:rsidR="008E5473" w:rsidRPr="00CA5929" w:rsidDel="002F57E2" w:rsidRDefault="008E5473" w:rsidP="00CA5929">
      <w:pPr>
        <w:spacing w:line="360" w:lineRule="auto"/>
        <w:jc w:val="both"/>
        <w:rPr>
          <w:del w:id="55" w:author="romina flores peña" w:date="2024-04-16T22:01:00Z"/>
          <w:rFonts w:ascii="Arial" w:hAnsi="Arial" w:cs="Arial"/>
          <w:sz w:val="24"/>
          <w:szCs w:val="24"/>
        </w:rPr>
      </w:pPr>
      <w:del w:id="56" w:author="romina flores peña" w:date="2024-04-16T22:01:00Z">
        <w:r w:rsidRPr="00CA5929" w:rsidDel="002F57E2">
          <w:rPr>
            <w:rFonts w:ascii="Arial" w:hAnsi="Arial" w:cs="Arial"/>
            <w:sz w:val="24"/>
            <w:szCs w:val="24"/>
          </w:rPr>
          <w:delText xml:space="preserve">Para poder llevar a cabo nuestro proyecto, se </w:delText>
        </w:r>
        <w:r w:rsidR="00F33D16" w:rsidRPr="00CA5929" w:rsidDel="002F57E2">
          <w:rPr>
            <w:rFonts w:ascii="Arial" w:hAnsi="Arial" w:cs="Arial"/>
            <w:sz w:val="24"/>
            <w:szCs w:val="24"/>
          </w:rPr>
          <w:delText>necesitará</w:delText>
        </w:r>
        <w:r w:rsidRPr="00CA5929" w:rsidDel="002F57E2">
          <w:rPr>
            <w:rFonts w:ascii="Arial" w:hAnsi="Arial" w:cs="Arial"/>
            <w:sz w:val="24"/>
            <w:szCs w:val="24"/>
          </w:rPr>
          <w:delText xml:space="preserve"> de una inversión inicial de los integrantes de nuestro equipo, con un </w:delText>
        </w:r>
        <w:r w:rsidR="00F33D16" w:rsidRPr="00CA5929" w:rsidDel="002F57E2">
          <w:rPr>
            <w:rFonts w:ascii="Arial" w:hAnsi="Arial" w:cs="Arial"/>
            <w:sz w:val="24"/>
            <w:szCs w:val="24"/>
          </w:rPr>
          <w:delText>presupuesto total</w:delText>
        </w:r>
        <w:r w:rsidRPr="00CA5929" w:rsidDel="002F57E2">
          <w:rPr>
            <w:rFonts w:ascii="Arial" w:hAnsi="Arial" w:cs="Arial"/>
            <w:sz w:val="24"/>
            <w:szCs w:val="24"/>
          </w:rPr>
          <w:delText xml:space="preserve"> aprox</w:delText>
        </w:r>
        <w:r w:rsidR="00F33D16" w:rsidRPr="00CA5929" w:rsidDel="002F57E2">
          <w:rPr>
            <w:rFonts w:ascii="Arial" w:hAnsi="Arial" w:cs="Arial"/>
            <w:sz w:val="24"/>
            <w:szCs w:val="24"/>
          </w:rPr>
          <w:delText>imado</w:delText>
        </w:r>
        <w:r w:rsidRPr="00CA5929" w:rsidDel="002F57E2">
          <w:rPr>
            <w:rFonts w:ascii="Arial" w:hAnsi="Arial" w:cs="Arial"/>
            <w:sz w:val="24"/>
            <w:szCs w:val="24"/>
          </w:rPr>
          <w:delText xml:space="preserve"> de </w:delText>
        </w:r>
        <w:r w:rsidR="00F33D16" w:rsidRPr="00CA5929" w:rsidDel="002F57E2">
          <w:rPr>
            <w:rFonts w:ascii="Arial" w:hAnsi="Arial" w:cs="Arial"/>
            <w:sz w:val="24"/>
            <w:szCs w:val="24"/>
          </w:rPr>
          <w:delText xml:space="preserve">260 pesos mexicanos, para así poder comprar los materiales de los cuales están elaborados los brownies de red velvelt con cubierta de cheesecake, que nos son suficientes para el primer lote de brownies. Estos los elaboraremos en una cocina cacera donde contamos con la maquinaria necesaria para su elaboración, ya que los brownies son cortados cuidadosamente de manera exacta, se </w:delText>
        </w:r>
        <w:commentRangeStart w:id="57"/>
        <w:r w:rsidR="00E8087D" w:rsidRPr="00CA5929" w:rsidDel="002F57E2">
          <w:rPr>
            <w:rFonts w:ascii="Arial" w:hAnsi="Arial" w:cs="Arial"/>
            <w:sz w:val="24"/>
            <w:szCs w:val="24"/>
          </w:rPr>
          <w:delText>empaquetarán</w:delText>
        </w:r>
      </w:del>
      <w:commentRangeEnd w:id="57"/>
      <w:r w:rsidR="002F57E2" w:rsidRPr="00CA5929">
        <w:rPr>
          <w:rStyle w:val="Refdecomentario"/>
          <w:rFonts w:ascii="Arial" w:hAnsi="Arial" w:cs="Arial"/>
          <w:sz w:val="24"/>
          <w:szCs w:val="24"/>
        </w:rPr>
        <w:commentReference w:id="57"/>
      </w:r>
      <w:del w:id="58" w:author="romina flores peña" w:date="2024-04-16T22:01:00Z">
        <w:r w:rsidR="00F33D16" w:rsidRPr="00CA5929" w:rsidDel="002F57E2">
          <w:rPr>
            <w:rFonts w:ascii="Arial" w:hAnsi="Arial" w:cs="Arial"/>
            <w:sz w:val="24"/>
            <w:szCs w:val="24"/>
          </w:rPr>
          <w:delText xml:space="preserve"> y se les colocara una calcomanía con nuestro logo e información, para que así estén listos para su venta. </w:delText>
        </w:r>
      </w:del>
    </w:p>
    <w:p w14:paraId="2DBC551C" w14:textId="04D36CB8" w:rsidR="00511CBF" w:rsidRPr="00CA5929" w:rsidRDefault="00511CBF" w:rsidP="00CA5929">
      <w:pPr>
        <w:spacing w:line="360" w:lineRule="auto"/>
        <w:jc w:val="both"/>
        <w:rPr>
          <w:rFonts w:ascii="Arial" w:hAnsi="Arial" w:cs="Arial"/>
          <w:b/>
          <w:bCs/>
          <w:sz w:val="24"/>
          <w:szCs w:val="24"/>
        </w:rPr>
      </w:pPr>
      <w:commentRangeStart w:id="59"/>
      <w:r w:rsidRPr="00CA5929">
        <w:rPr>
          <w:rFonts w:ascii="Arial" w:hAnsi="Arial" w:cs="Arial"/>
          <w:b/>
          <w:bCs/>
          <w:sz w:val="24"/>
          <w:szCs w:val="24"/>
        </w:rPr>
        <w:t xml:space="preserve">Justificación </w:t>
      </w:r>
      <w:commentRangeEnd w:id="59"/>
      <w:r w:rsidR="00A73B2F" w:rsidRPr="00CA5929">
        <w:rPr>
          <w:rStyle w:val="Refdecomentario"/>
          <w:rFonts w:ascii="Arial" w:hAnsi="Arial" w:cs="Arial"/>
          <w:sz w:val="24"/>
          <w:szCs w:val="24"/>
        </w:rPr>
        <w:commentReference w:id="59"/>
      </w:r>
    </w:p>
    <w:p w14:paraId="169B95DD" w14:textId="2C256818" w:rsidR="008E5473" w:rsidRPr="00CA5929" w:rsidRDefault="008E5473" w:rsidP="00CA5929">
      <w:pPr>
        <w:spacing w:line="360" w:lineRule="auto"/>
        <w:jc w:val="both"/>
        <w:rPr>
          <w:rFonts w:ascii="Arial" w:hAnsi="Arial" w:cs="Arial"/>
          <w:sz w:val="24"/>
          <w:szCs w:val="24"/>
        </w:rPr>
      </w:pPr>
      <w:r w:rsidRPr="00CA5929">
        <w:rPr>
          <w:rFonts w:ascii="Arial" w:hAnsi="Arial" w:cs="Arial"/>
          <w:sz w:val="24"/>
          <w:szCs w:val="24"/>
        </w:rPr>
        <w:t xml:space="preserve">El brownie es un postre clásico muy querido, pero combinar con sabores populares como </w:t>
      </w:r>
      <w:proofErr w:type="gramStart"/>
      <w:r w:rsidRPr="00CA5929">
        <w:rPr>
          <w:rFonts w:ascii="Arial" w:hAnsi="Arial" w:cs="Arial"/>
          <w:sz w:val="24"/>
          <w:szCs w:val="24"/>
        </w:rPr>
        <w:t>el red</w:t>
      </w:r>
      <w:proofErr w:type="gramEnd"/>
      <w:r w:rsidRPr="00CA5929">
        <w:rPr>
          <w:rFonts w:ascii="Arial" w:hAnsi="Arial" w:cs="Arial"/>
          <w:sz w:val="24"/>
          <w:szCs w:val="24"/>
        </w:rPr>
        <w:t xml:space="preserve"> </w:t>
      </w:r>
      <w:proofErr w:type="spellStart"/>
      <w:r w:rsidRPr="00CA5929">
        <w:rPr>
          <w:rFonts w:ascii="Arial" w:hAnsi="Arial" w:cs="Arial"/>
          <w:sz w:val="24"/>
          <w:szCs w:val="24"/>
        </w:rPr>
        <w:t>velvet</w:t>
      </w:r>
      <w:proofErr w:type="spellEnd"/>
      <w:r w:rsidRPr="00CA5929">
        <w:rPr>
          <w:rFonts w:ascii="Arial" w:hAnsi="Arial" w:cs="Arial"/>
          <w:sz w:val="24"/>
          <w:szCs w:val="24"/>
        </w:rPr>
        <w:t xml:space="preserve"> y el </w:t>
      </w:r>
      <w:proofErr w:type="spellStart"/>
      <w:r w:rsidRPr="00CA5929">
        <w:rPr>
          <w:rFonts w:ascii="Arial" w:hAnsi="Arial" w:cs="Arial"/>
          <w:sz w:val="24"/>
          <w:szCs w:val="24"/>
        </w:rPr>
        <w:t>cheesecake</w:t>
      </w:r>
      <w:proofErr w:type="spellEnd"/>
      <w:r w:rsidRPr="00CA5929">
        <w:rPr>
          <w:rFonts w:ascii="Arial" w:hAnsi="Arial" w:cs="Arial"/>
          <w:sz w:val="24"/>
          <w:szCs w:val="24"/>
        </w:rPr>
        <w:t xml:space="preserve">, da un giro a lo ordinario. La combinación de estos sabores para crear un nuevo producto despertará la curiosidad para los amantes de la repostería, sobre todo porque no es un producto clásico y crea una nueva experiencia. Decidimos realizar esta investigación ya que el Red Velvet es un sabor popular, tiene una historia detrás a lo largo de su descubrimiento, y nuestro producto está hecho a base de un brownie de Red Velvet hecho con Cacao y colorante enriquecido con una capa superior marmoleada de </w:t>
      </w:r>
      <w:proofErr w:type="spellStart"/>
      <w:r w:rsidRPr="00CA5929">
        <w:rPr>
          <w:rFonts w:ascii="Arial" w:hAnsi="Arial" w:cs="Arial"/>
          <w:sz w:val="24"/>
          <w:szCs w:val="24"/>
        </w:rPr>
        <w:t>cheesecake</w:t>
      </w:r>
      <w:proofErr w:type="spellEnd"/>
      <w:r w:rsidRPr="00CA5929">
        <w:rPr>
          <w:rFonts w:ascii="Arial" w:hAnsi="Arial" w:cs="Arial"/>
          <w:sz w:val="24"/>
          <w:szCs w:val="24"/>
        </w:rPr>
        <w:t>, por lo tanto consideramos indispensable investigar acerca de los antecedentes de los ingredientes que nuestro producto contiene, ya que buscamos crear un snack perfecto que sea agradable para nuestros consumidores, y sobre todo que ofrezca una oportunidad de probar un producto diferente a los amantes de la repostería.</w:t>
      </w:r>
    </w:p>
    <w:p w14:paraId="2BF8726F" w14:textId="77777777" w:rsidR="00E8087D" w:rsidRPr="00CA5929" w:rsidRDefault="00E8087D" w:rsidP="00CA5929">
      <w:pPr>
        <w:spacing w:line="360" w:lineRule="auto"/>
        <w:jc w:val="both"/>
        <w:rPr>
          <w:rFonts w:ascii="Arial" w:hAnsi="Arial" w:cs="Arial"/>
          <w:sz w:val="24"/>
          <w:szCs w:val="24"/>
        </w:rPr>
      </w:pPr>
    </w:p>
    <w:p w14:paraId="62ECBC33" w14:textId="77777777" w:rsidR="00E8087D" w:rsidRPr="00CA5929" w:rsidRDefault="00E8087D" w:rsidP="00CA5929">
      <w:pPr>
        <w:spacing w:line="360" w:lineRule="auto"/>
        <w:jc w:val="both"/>
        <w:rPr>
          <w:rFonts w:ascii="Arial" w:hAnsi="Arial" w:cs="Arial"/>
          <w:b/>
          <w:bCs/>
          <w:sz w:val="24"/>
          <w:szCs w:val="24"/>
        </w:rPr>
      </w:pPr>
    </w:p>
    <w:p w14:paraId="3356A509" w14:textId="77777777" w:rsidR="00E8087D" w:rsidRPr="00CA5929" w:rsidRDefault="00E8087D" w:rsidP="00CA5929">
      <w:pPr>
        <w:spacing w:line="360" w:lineRule="auto"/>
        <w:jc w:val="both"/>
        <w:rPr>
          <w:rFonts w:ascii="Arial" w:hAnsi="Arial" w:cs="Arial"/>
          <w:b/>
          <w:bCs/>
          <w:sz w:val="24"/>
          <w:szCs w:val="24"/>
        </w:rPr>
      </w:pPr>
    </w:p>
    <w:p w14:paraId="2EA6A27B" w14:textId="2EFCCD24" w:rsidR="00D75856" w:rsidRPr="00CA5929" w:rsidRDefault="00D75856" w:rsidP="00CA5929">
      <w:pPr>
        <w:spacing w:line="360" w:lineRule="auto"/>
        <w:jc w:val="both"/>
        <w:rPr>
          <w:rFonts w:ascii="Arial" w:hAnsi="Arial" w:cs="Arial"/>
          <w:b/>
          <w:bCs/>
          <w:sz w:val="24"/>
          <w:szCs w:val="24"/>
        </w:rPr>
      </w:pPr>
      <w:commentRangeStart w:id="60"/>
      <w:r w:rsidRPr="00CA5929">
        <w:rPr>
          <w:rFonts w:ascii="Arial" w:hAnsi="Arial" w:cs="Arial"/>
          <w:b/>
          <w:bCs/>
          <w:sz w:val="24"/>
          <w:szCs w:val="24"/>
        </w:rPr>
        <w:t xml:space="preserve">Bibliografía </w:t>
      </w:r>
      <w:commentRangeEnd w:id="60"/>
      <w:r w:rsidR="00A73B2F" w:rsidRPr="00CA5929">
        <w:rPr>
          <w:rStyle w:val="Refdecomentario"/>
          <w:rFonts w:ascii="Arial" w:hAnsi="Arial" w:cs="Arial"/>
          <w:sz w:val="24"/>
          <w:szCs w:val="24"/>
        </w:rPr>
        <w:commentReference w:id="60"/>
      </w:r>
    </w:p>
    <w:sdt>
      <w:sdtPr>
        <w:rPr>
          <w:rFonts w:ascii="Arial" w:eastAsiaTheme="minorHAnsi" w:hAnsi="Arial" w:cs="Arial"/>
          <w:color w:val="auto"/>
          <w:kern w:val="2"/>
          <w:sz w:val="24"/>
          <w:szCs w:val="24"/>
          <w:lang w:val="es-MX"/>
          <w14:ligatures w14:val="standardContextual"/>
        </w:rPr>
        <w:id w:val="528845499"/>
        <w:docPartObj>
          <w:docPartGallery w:val="Bibliographies"/>
          <w:docPartUnique/>
        </w:docPartObj>
      </w:sdtPr>
      <w:sdtContent>
        <w:p w14:paraId="2E109518" w14:textId="18BF1D6A" w:rsidR="00E8087D" w:rsidRPr="00CA5929" w:rsidRDefault="00E8087D" w:rsidP="00CA5929">
          <w:pPr>
            <w:pStyle w:val="Ttulo1"/>
            <w:spacing w:line="360" w:lineRule="auto"/>
            <w:jc w:val="both"/>
            <w:rPr>
              <w:rFonts w:ascii="Arial" w:hAnsi="Arial" w:cs="Arial"/>
              <w:sz w:val="24"/>
              <w:szCs w:val="24"/>
              <w:lang w:val="es-MX"/>
            </w:rPr>
          </w:pPr>
          <w:proofErr w:type="spellStart"/>
          <w:r w:rsidRPr="00CA5929">
            <w:rPr>
              <w:rFonts w:ascii="Arial" w:hAnsi="Arial" w:cs="Arial"/>
              <w:sz w:val="24"/>
              <w:szCs w:val="24"/>
              <w:lang w:val="es-MX"/>
            </w:rPr>
            <w:t>Bibliography</w:t>
          </w:r>
          <w:proofErr w:type="spellEnd"/>
        </w:p>
        <w:sdt>
          <w:sdtPr>
            <w:rPr>
              <w:rFonts w:ascii="Arial" w:hAnsi="Arial" w:cs="Arial"/>
              <w:sz w:val="24"/>
              <w:szCs w:val="24"/>
            </w:rPr>
            <w:id w:val="111145805"/>
            <w:bibliography/>
          </w:sdtPr>
          <w:sdtContent>
            <w:p w14:paraId="2C08EC75" w14:textId="77777777" w:rsidR="00C00F51" w:rsidRDefault="00E8087D" w:rsidP="00C00F51">
              <w:pPr>
                <w:pStyle w:val="Bibliografa"/>
                <w:ind w:left="720" w:hanging="720"/>
                <w:rPr>
                  <w:noProof/>
                  <w:kern w:val="0"/>
                  <w:sz w:val="24"/>
                  <w:szCs w:val="24"/>
                  <w14:ligatures w14:val="none"/>
                </w:rPr>
              </w:pPr>
              <w:r w:rsidRPr="00CA5929">
                <w:rPr>
                  <w:rFonts w:ascii="Arial" w:hAnsi="Arial" w:cs="Arial"/>
                  <w:sz w:val="24"/>
                  <w:szCs w:val="24"/>
                </w:rPr>
                <w:fldChar w:fldCharType="begin"/>
              </w:r>
              <w:r w:rsidRPr="00CA5929">
                <w:rPr>
                  <w:rFonts w:ascii="Arial" w:hAnsi="Arial" w:cs="Arial"/>
                  <w:sz w:val="24"/>
                  <w:szCs w:val="24"/>
                </w:rPr>
                <w:instrText xml:space="preserve"> BIBLIOGRAPHY </w:instrText>
              </w:r>
              <w:r w:rsidRPr="00CA5929">
                <w:rPr>
                  <w:rFonts w:ascii="Arial" w:hAnsi="Arial" w:cs="Arial"/>
                  <w:sz w:val="24"/>
                  <w:szCs w:val="24"/>
                </w:rPr>
                <w:fldChar w:fldCharType="separate"/>
              </w:r>
              <w:r w:rsidR="00C00F51">
                <w:rPr>
                  <w:noProof/>
                </w:rPr>
                <w:t xml:space="preserve">Etecé. (23 de septiembre de 2021). </w:t>
              </w:r>
              <w:r w:rsidR="00C00F51">
                <w:rPr>
                  <w:i/>
                  <w:iCs/>
                  <w:noProof/>
                </w:rPr>
                <w:t>Cacao Móvil</w:t>
              </w:r>
              <w:r w:rsidR="00C00F51">
                <w:rPr>
                  <w:noProof/>
                </w:rPr>
                <w:t>. Obtenido de Cacao Móvil: https://cacaomovil.com/site/guide/el-cacao-en-sistemas-agroforestales-df638640-b491-4be2-</w:t>
              </w:r>
              <w:r w:rsidR="00C00F51">
                <w:rPr>
                  <w:noProof/>
                </w:rPr>
                <w:lastRenderedPageBreak/>
                <w:t>a0e0-479d7b616e5f/8/cual-es-la-historia-del-cacao-y-el-chocolate#:~:text=El%20%C3%A1rbol%20de%20cacao%20es,quiere%20decir%20fuerza%20y%20fuego.</w:t>
              </w:r>
            </w:p>
            <w:p w14:paraId="6D640491" w14:textId="77777777" w:rsidR="00C00F51" w:rsidRDefault="00C00F51" w:rsidP="00C00F51">
              <w:pPr>
                <w:pStyle w:val="Bibliografa"/>
                <w:ind w:left="720" w:hanging="720"/>
                <w:rPr>
                  <w:noProof/>
                </w:rPr>
              </w:pPr>
              <w:r>
                <w:rPr>
                  <w:noProof/>
                </w:rPr>
                <w:t xml:space="preserve">Peñuelas, M. (7 de marzo de 2020). </w:t>
              </w:r>
              <w:r>
                <w:rPr>
                  <w:i/>
                  <w:iCs/>
                  <w:noProof/>
                </w:rPr>
                <w:t>Sierra Cantabria</w:t>
              </w:r>
              <w:r>
                <w:rPr>
                  <w:noProof/>
                </w:rPr>
                <w:t>. Obtenido de Sierra Cantabria: https://www.sierracantabria.com/restauranteelpuntido/en/blog/uncategorized/historia-cheesecake/</w:t>
              </w:r>
            </w:p>
            <w:p w14:paraId="31101421" w14:textId="77777777" w:rsidR="00C00F51" w:rsidRDefault="00C00F51" w:rsidP="00C00F51">
              <w:pPr>
                <w:pStyle w:val="Bibliografa"/>
                <w:ind w:left="720" w:hanging="720"/>
                <w:rPr>
                  <w:noProof/>
                </w:rPr>
              </w:pPr>
              <w:r>
                <w:rPr>
                  <w:noProof/>
                </w:rPr>
                <w:t xml:space="preserve">Rojo, P. (08 de agosto de 2021). </w:t>
              </w:r>
              <w:r>
                <w:rPr>
                  <w:i/>
                  <w:iCs/>
                  <w:noProof/>
                </w:rPr>
                <w:t>Casa hot nuts</w:t>
              </w:r>
              <w:r>
                <w:rPr>
                  <w:noProof/>
                </w:rPr>
                <w:t>. Obtenido de Casa hot nuts: https://casahotnuts.com/postres/historia-del-red-velvet/</w:t>
              </w:r>
            </w:p>
            <w:p w14:paraId="50E10DBB" w14:textId="77777777" w:rsidR="00C00F51" w:rsidRDefault="00C00F51" w:rsidP="00C00F51">
              <w:pPr>
                <w:pStyle w:val="Bibliografa"/>
                <w:ind w:left="720" w:hanging="720"/>
                <w:rPr>
                  <w:noProof/>
                </w:rPr>
              </w:pPr>
              <w:r>
                <w:rPr>
                  <w:noProof/>
                </w:rPr>
                <w:t xml:space="preserve">Rosales, M. (22 de enero de 2023). </w:t>
              </w:r>
              <w:r>
                <w:rPr>
                  <w:i/>
                  <w:iCs/>
                  <w:noProof/>
                </w:rPr>
                <w:t>La petite brioche</w:t>
              </w:r>
              <w:r>
                <w:rPr>
                  <w:noProof/>
                </w:rPr>
                <w:t>. Obtenido de La petite brioche: https://lapetitebrioche.es/red-velvet/#:~:text=Sus%20ra%C3%ADces%20se%20remontan%20a,en%20cualquier%20mesa%20de%20postres.</w:t>
              </w:r>
            </w:p>
            <w:p w14:paraId="4D348B3E" w14:textId="33BDF079" w:rsidR="00E8087D" w:rsidRPr="00CA5929" w:rsidRDefault="00E8087D" w:rsidP="00C00F51">
              <w:pPr>
                <w:spacing w:line="360" w:lineRule="auto"/>
                <w:jc w:val="both"/>
                <w:rPr>
                  <w:rFonts w:ascii="Arial" w:hAnsi="Arial" w:cs="Arial"/>
                  <w:sz w:val="24"/>
                  <w:szCs w:val="24"/>
                </w:rPr>
              </w:pPr>
              <w:r w:rsidRPr="00CA5929">
                <w:rPr>
                  <w:rFonts w:ascii="Arial" w:hAnsi="Arial" w:cs="Arial"/>
                  <w:b/>
                  <w:bCs/>
                  <w:noProof/>
                  <w:sz w:val="24"/>
                  <w:szCs w:val="24"/>
                </w:rPr>
                <w:fldChar w:fldCharType="end"/>
              </w:r>
            </w:p>
          </w:sdtContent>
        </w:sdt>
      </w:sdtContent>
    </w:sdt>
    <w:p w14:paraId="52E5E807" w14:textId="77777777" w:rsidR="00E8087D" w:rsidRPr="00E8087D" w:rsidRDefault="00E8087D" w:rsidP="00AA6A26">
      <w:pPr>
        <w:jc w:val="both"/>
        <w:rPr>
          <w:sz w:val="24"/>
          <w:szCs w:val="24"/>
        </w:rPr>
      </w:pPr>
    </w:p>
    <w:sectPr w:rsidR="00E8087D" w:rsidRPr="00E808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mina flores peña" w:date="2024-04-16T21:30:00Z" w:initials="rf">
    <w:p w14:paraId="39D89E80" w14:textId="77777777" w:rsidR="005A5E05" w:rsidRDefault="005A5E05" w:rsidP="005A5E05">
      <w:pPr>
        <w:pStyle w:val="Textocomentario"/>
      </w:pPr>
      <w:r>
        <w:rPr>
          <w:rStyle w:val="Refdecomentario"/>
        </w:rPr>
        <w:annotationRef/>
      </w:r>
      <w:r>
        <w:t xml:space="preserve">NOMBRES COMPLETOS </w:t>
      </w:r>
    </w:p>
  </w:comment>
  <w:comment w:id="3" w:author="romina flores peña" w:date="2024-04-16T21:31:00Z" w:initials="rf">
    <w:p w14:paraId="5A7645E7" w14:textId="77777777" w:rsidR="005A5E05" w:rsidRDefault="005A5E05" w:rsidP="005A5E05">
      <w:pPr>
        <w:pStyle w:val="Textocomentario"/>
      </w:pPr>
      <w:r>
        <w:rPr>
          <w:rStyle w:val="Refdecomentario"/>
        </w:rPr>
        <w:annotationRef/>
      </w:r>
      <w:r>
        <w:t>TIPO DE LETRA: ARIAL</w:t>
      </w:r>
    </w:p>
    <w:p w14:paraId="0664969F" w14:textId="77777777" w:rsidR="005A5E05" w:rsidRDefault="005A5E05" w:rsidP="005A5E05">
      <w:pPr>
        <w:pStyle w:val="Textocomentario"/>
      </w:pPr>
      <w:r>
        <w:t>TAMAÑO: 12</w:t>
      </w:r>
    </w:p>
    <w:p w14:paraId="5BF31439" w14:textId="77777777" w:rsidR="005A5E05" w:rsidRDefault="005A5E05" w:rsidP="005A5E05">
      <w:pPr>
        <w:pStyle w:val="Textocomentario"/>
      </w:pPr>
      <w:r>
        <w:t>INTERLÍNEADO: 1.5</w:t>
      </w:r>
    </w:p>
    <w:p w14:paraId="445BEED7" w14:textId="77777777" w:rsidR="005A5E05" w:rsidRDefault="005A5E05" w:rsidP="005A5E05">
      <w:pPr>
        <w:pStyle w:val="Textocomentario"/>
      </w:pPr>
      <w:r>
        <w:t>TEXTO JUSTIFICADO</w:t>
      </w:r>
    </w:p>
  </w:comment>
  <w:comment w:id="22" w:author="romina flores peña" w:date="2024-04-16T21:45:00Z" w:initials="rf">
    <w:p w14:paraId="69E6088D" w14:textId="77777777" w:rsidR="00357E33" w:rsidRDefault="00357E33" w:rsidP="00357E33">
      <w:pPr>
        <w:pStyle w:val="Textocomentario"/>
      </w:pPr>
      <w:r>
        <w:rPr>
          <w:rStyle w:val="Refdecomentario"/>
        </w:rPr>
        <w:annotationRef/>
      </w:r>
      <w:r>
        <w:t>El punto va al final de la referencia</w:t>
      </w:r>
    </w:p>
  </w:comment>
  <w:comment w:id="27" w:author="romina flores peña" w:date="2024-04-16T21:49:00Z" w:initials="rf">
    <w:p w14:paraId="05EE9A3E" w14:textId="77777777" w:rsidR="00357E33" w:rsidRDefault="00357E33" w:rsidP="00357E33">
      <w:pPr>
        <w:pStyle w:val="Textocomentario"/>
      </w:pPr>
      <w:r>
        <w:rPr>
          <w:rStyle w:val="Refdecomentario"/>
        </w:rPr>
        <w:annotationRef/>
      </w:r>
      <w:r>
        <w:t xml:space="preserve">Agregar otra referencia ya que no pueden estar dos párrafos seguidos de la misma fuente. </w:t>
      </w:r>
    </w:p>
  </w:comment>
  <w:comment w:id="35" w:author="romina flores peña" w:date="2024-04-16T21:52:00Z" w:initials="rf">
    <w:p w14:paraId="471E341D" w14:textId="77777777" w:rsidR="00357E33" w:rsidRDefault="00357E33" w:rsidP="00357E33">
      <w:pPr>
        <w:pStyle w:val="Textocomentario"/>
      </w:pPr>
      <w:r>
        <w:rPr>
          <w:rStyle w:val="Refdecomentario"/>
        </w:rPr>
        <w:annotationRef/>
      </w:r>
      <w:r>
        <w:t>Agregar una referencia más para no poner dos párrafos seguidos de la misma fuente bibliográfica.</w:t>
      </w:r>
    </w:p>
  </w:comment>
  <w:comment w:id="38" w:author="romina flores peña" w:date="2024-04-16T21:52:00Z" w:initials="rf">
    <w:p w14:paraId="61AD4769" w14:textId="77777777" w:rsidR="00357E33" w:rsidRDefault="00357E33" w:rsidP="00357E33">
      <w:pPr>
        <w:pStyle w:val="Textocomentario"/>
      </w:pPr>
      <w:r>
        <w:rPr>
          <w:rStyle w:val="Refdecomentario"/>
        </w:rPr>
        <w:annotationRef/>
      </w:r>
      <w:r>
        <w:t>La mayoría de la información se repite en la parte de la introducción.</w:t>
      </w:r>
    </w:p>
  </w:comment>
  <w:comment w:id="42" w:author="romina flores peña" w:date="2024-04-16T22:01:00Z" w:initials="rf">
    <w:p w14:paraId="2D61443E" w14:textId="77777777" w:rsidR="002F57E2" w:rsidRDefault="002F57E2" w:rsidP="002F57E2">
      <w:pPr>
        <w:pStyle w:val="Textocomentario"/>
      </w:pPr>
      <w:r>
        <w:rPr>
          <w:rStyle w:val="Refdecomentario"/>
        </w:rPr>
        <w:annotationRef/>
      </w:r>
      <w:r>
        <w:t>Debe describir todas las aristas del problema todos los ángulos.</w:t>
      </w:r>
    </w:p>
    <w:p w14:paraId="7AE1C12F" w14:textId="77777777" w:rsidR="002F57E2" w:rsidRDefault="002F57E2" w:rsidP="002F57E2">
      <w:pPr>
        <w:pStyle w:val="Textocomentario"/>
      </w:pPr>
      <w:r>
        <w:t xml:space="preserve">Sociales, nutrimentales, ambientales, beneficios en la </w:t>
      </w:r>
      <w:proofErr w:type="spellStart"/>
      <w:r>
        <w:t>saud</w:t>
      </w:r>
      <w:proofErr w:type="spellEnd"/>
      <w:r>
        <w:t xml:space="preserve">, etc. Dependiendo la problemática. </w:t>
      </w:r>
    </w:p>
  </w:comment>
  <w:comment w:id="43" w:author="romina flores peña" w:date="2024-04-16T21:57:00Z" w:initials="rf">
    <w:p w14:paraId="4BD4E883" w14:textId="669D6A23" w:rsidR="002F57E2" w:rsidRDefault="002F57E2" w:rsidP="002F57E2">
      <w:pPr>
        <w:pStyle w:val="Textocomentario"/>
      </w:pPr>
      <w:r>
        <w:rPr>
          <w:rStyle w:val="Refdecomentario"/>
        </w:rPr>
        <w:annotationRef/>
      </w:r>
      <w:r>
        <w:t xml:space="preserve">El cacao es el que tiene </w:t>
      </w:r>
      <w:proofErr w:type="gramStart"/>
      <w:r>
        <w:t>antioxidantes</w:t>
      </w:r>
      <w:proofErr w:type="gramEnd"/>
      <w:r>
        <w:t xml:space="preserve"> pero en baja cantidad. Si pones información que describa información sobre su composición o beneficios debes de poner citas, de donde encontraste ese dato. Para dar validación a lo que planteas y justificando la información.</w:t>
      </w:r>
    </w:p>
  </w:comment>
  <w:comment w:id="46" w:author="romina flores peña" w:date="2024-04-16T21:58:00Z" w:initials="rf">
    <w:p w14:paraId="7C4202F9" w14:textId="77777777" w:rsidR="002F57E2" w:rsidRDefault="002F57E2" w:rsidP="002F57E2">
      <w:pPr>
        <w:pStyle w:val="Textocomentario"/>
      </w:pPr>
      <w:r>
        <w:rPr>
          <w:rStyle w:val="Refdecomentario"/>
        </w:rPr>
        <w:annotationRef/>
      </w:r>
      <w:r>
        <w:t>No debe ponerse este tipo de información en el planteamiento del problema.</w:t>
      </w:r>
    </w:p>
  </w:comment>
  <w:comment w:id="49" w:author="romina flores peña" w:date="2024-04-16T22:07:00Z" w:initials="rf">
    <w:p w14:paraId="530E4761" w14:textId="77777777" w:rsidR="00095A92" w:rsidRDefault="00095A92" w:rsidP="00095A92">
      <w:pPr>
        <w:pStyle w:val="Textocomentario"/>
      </w:pPr>
      <w:r>
        <w:rPr>
          <w:rStyle w:val="Refdecomentario"/>
        </w:rPr>
        <w:annotationRef/>
      </w:r>
      <w:r>
        <w:t xml:space="preserve">Productos con valor agregado: Productos que tengan características adicionales, mejorados o enriquecidas a las ya existentes en el comercio o en la actualidad. </w:t>
      </w:r>
      <w:r>
        <w:rPr>
          <w:color w:val="040C28"/>
          <w:highlight w:val="blue"/>
        </w:rPr>
        <w:t>Lo que le estás dando o vendiendo le soluciona una necesidad o un problema</w:t>
      </w:r>
      <w:r>
        <w:rPr>
          <w:color w:val="474747"/>
          <w:highlight w:val="white"/>
        </w:rPr>
        <w:t>. </w:t>
      </w:r>
      <w:r>
        <w:t xml:space="preserve"> </w:t>
      </w:r>
    </w:p>
  </w:comment>
  <w:comment w:id="52" w:author="romina flores peña" w:date="2024-04-16T22:14:00Z" w:initials="rf">
    <w:p w14:paraId="5BCC1388" w14:textId="77777777" w:rsidR="00A73B2F" w:rsidRDefault="00A73B2F" w:rsidP="00A73B2F">
      <w:pPr>
        <w:pStyle w:val="Textocomentario"/>
      </w:pPr>
      <w:r>
        <w:rPr>
          <w:rStyle w:val="Refdecomentario"/>
        </w:rPr>
        <w:annotationRef/>
      </w:r>
      <w:r>
        <w:t>Los objetivos específicos van descritos de manera independiente a los generales.</w:t>
      </w:r>
    </w:p>
  </w:comment>
  <w:comment w:id="57" w:author="romina flores peña" w:date="2024-04-16T22:02:00Z" w:initials="rf">
    <w:p w14:paraId="7148A430" w14:textId="44ED5D7E" w:rsidR="002F57E2" w:rsidRDefault="002F57E2" w:rsidP="002F57E2">
      <w:pPr>
        <w:pStyle w:val="Textocomentario"/>
      </w:pPr>
      <w:r>
        <w:rPr>
          <w:rStyle w:val="Refdecomentario"/>
        </w:rPr>
        <w:annotationRef/>
      </w:r>
      <w:r>
        <w:t>En la estructura del protocolo no lleva planeación.</w:t>
      </w:r>
    </w:p>
  </w:comment>
  <w:comment w:id="59" w:author="romina flores peña" w:date="2024-04-16T22:15:00Z" w:initials="rf">
    <w:p w14:paraId="64648374" w14:textId="77777777" w:rsidR="00A73B2F" w:rsidRDefault="00A73B2F" w:rsidP="00A73B2F">
      <w:pPr>
        <w:pStyle w:val="Textocomentario"/>
      </w:pPr>
      <w:r>
        <w:rPr>
          <w:rStyle w:val="Refdecomentario"/>
        </w:rPr>
        <w:annotationRef/>
      </w:r>
      <w:r>
        <w:t>La justificación expone las razones por las que se realiza esta investigación o proyecto.</w:t>
      </w:r>
    </w:p>
  </w:comment>
  <w:comment w:id="60" w:author="romina flores peña" w:date="2024-04-16T22:16:00Z" w:initials="rf">
    <w:p w14:paraId="585FA059" w14:textId="77777777" w:rsidR="00A73B2F" w:rsidRDefault="00A73B2F" w:rsidP="00A73B2F">
      <w:pPr>
        <w:pStyle w:val="Textocomentario"/>
      </w:pPr>
      <w:r>
        <w:rPr>
          <w:rStyle w:val="Refdecomentario"/>
        </w:rPr>
        <w:annotationRef/>
      </w:r>
      <w:r>
        <w:t>Un trabajo de investigación no puede ser desarrollado solo con tres fuentes bibliográficas.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D89E80" w15:done="1"/>
  <w15:commentEx w15:paraId="445BEED7" w15:done="1"/>
  <w15:commentEx w15:paraId="69E6088D" w15:done="1"/>
  <w15:commentEx w15:paraId="05EE9A3E" w15:done="0"/>
  <w15:commentEx w15:paraId="471E341D" w15:done="0"/>
  <w15:commentEx w15:paraId="61AD4769" w15:done="0"/>
  <w15:commentEx w15:paraId="7AE1C12F" w15:done="0"/>
  <w15:commentEx w15:paraId="4BD4E883" w15:done="0"/>
  <w15:commentEx w15:paraId="7C4202F9" w15:done="0"/>
  <w15:commentEx w15:paraId="530E4761" w15:done="0"/>
  <w15:commentEx w15:paraId="5BCC1388" w15:done="0"/>
  <w15:commentEx w15:paraId="7148A430" w15:done="0"/>
  <w15:commentEx w15:paraId="64648374" w15:done="0"/>
  <w15:commentEx w15:paraId="585FA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C37E8" w16cex:dateUtc="2024-04-17T04:30:00Z"/>
  <w16cex:commentExtensible w16cex:durableId="022BF7AA" w16cex:dateUtc="2024-04-17T04:31:00Z"/>
  <w16cex:commentExtensible w16cex:durableId="70B1DDE3" w16cex:dateUtc="2024-04-17T04:45:00Z"/>
  <w16cex:commentExtensible w16cex:durableId="138D6F67" w16cex:dateUtc="2024-04-17T04:49:00Z"/>
  <w16cex:commentExtensible w16cex:durableId="782D7AA6" w16cex:dateUtc="2024-04-17T04:52:00Z"/>
  <w16cex:commentExtensible w16cex:durableId="41939189" w16cex:dateUtc="2024-04-17T04:52:00Z"/>
  <w16cex:commentExtensible w16cex:durableId="1606E980" w16cex:dateUtc="2024-04-17T05:01:00Z"/>
  <w16cex:commentExtensible w16cex:durableId="4D6D18CF" w16cex:dateUtc="2024-04-17T04:57:00Z"/>
  <w16cex:commentExtensible w16cex:durableId="3004B75D" w16cex:dateUtc="2024-04-17T04:58:00Z"/>
  <w16cex:commentExtensible w16cex:durableId="2A945959" w16cex:dateUtc="2024-04-17T05:07:00Z"/>
  <w16cex:commentExtensible w16cex:durableId="02D55D71" w16cex:dateUtc="2024-04-17T05:14:00Z"/>
  <w16cex:commentExtensible w16cex:durableId="46A6E9CF" w16cex:dateUtc="2024-04-17T05:02:00Z"/>
  <w16cex:commentExtensible w16cex:durableId="3DE01FDF" w16cex:dateUtc="2024-04-17T05:15:00Z"/>
  <w16cex:commentExtensible w16cex:durableId="3DA9B79E" w16cex:dateUtc="2024-04-17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D89E80" w16cid:durableId="48BC37E8"/>
  <w16cid:commentId w16cid:paraId="445BEED7" w16cid:durableId="022BF7AA"/>
  <w16cid:commentId w16cid:paraId="69E6088D" w16cid:durableId="70B1DDE3"/>
  <w16cid:commentId w16cid:paraId="05EE9A3E" w16cid:durableId="138D6F67"/>
  <w16cid:commentId w16cid:paraId="471E341D" w16cid:durableId="782D7AA6"/>
  <w16cid:commentId w16cid:paraId="61AD4769" w16cid:durableId="41939189"/>
  <w16cid:commentId w16cid:paraId="7AE1C12F" w16cid:durableId="1606E980"/>
  <w16cid:commentId w16cid:paraId="4BD4E883" w16cid:durableId="4D6D18CF"/>
  <w16cid:commentId w16cid:paraId="7C4202F9" w16cid:durableId="3004B75D"/>
  <w16cid:commentId w16cid:paraId="530E4761" w16cid:durableId="2A945959"/>
  <w16cid:commentId w16cid:paraId="5BCC1388" w16cid:durableId="02D55D71"/>
  <w16cid:commentId w16cid:paraId="7148A430" w16cid:durableId="46A6E9CF"/>
  <w16cid:commentId w16cid:paraId="64648374" w16cid:durableId="3DE01FDF"/>
  <w16cid:commentId w16cid:paraId="585FA059" w16cid:durableId="3DA9B7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D"/>
    <w:rsid w:val="000930E3"/>
    <w:rsid w:val="00095A92"/>
    <w:rsid w:val="001B33C4"/>
    <w:rsid w:val="001C3EE4"/>
    <w:rsid w:val="001D4AD6"/>
    <w:rsid w:val="002A2D6D"/>
    <w:rsid w:val="002E428B"/>
    <w:rsid w:val="002F57E2"/>
    <w:rsid w:val="00357E33"/>
    <w:rsid w:val="0039638D"/>
    <w:rsid w:val="00511CBF"/>
    <w:rsid w:val="005A5907"/>
    <w:rsid w:val="005A5E05"/>
    <w:rsid w:val="005F3195"/>
    <w:rsid w:val="00616ECF"/>
    <w:rsid w:val="0066095E"/>
    <w:rsid w:val="0069799B"/>
    <w:rsid w:val="00715066"/>
    <w:rsid w:val="0072368C"/>
    <w:rsid w:val="007C1E27"/>
    <w:rsid w:val="0086138C"/>
    <w:rsid w:val="008E5473"/>
    <w:rsid w:val="009C625F"/>
    <w:rsid w:val="00A05C6D"/>
    <w:rsid w:val="00A30697"/>
    <w:rsid w:val="00A73B2F"/>
    <w:rsid w:val="00AA6A26"/>
    <w:rsid w:val="00C00F51"/>
    <w:rsid w:val="00C162E1"/>
    <w:rsid w:val="00C26572"/>
    <w:rsid w:val="00C35CDB"/>
    <w:rsid w:val="00C40116"/>
    <w:rsid w:val="00CA5929"/>
    <w:rsid w:val="00CD0DC9"/>
    <w:rsid w:val="00D75856"/>
    <w:rsid w:val="00DA5461"/>
    <w:rsid w:val="00E66196"/>
    <w:rsid w:val="00E76EEF"/>
    <w:rsid w:val="00E8087D"/>
    <w:rsid w:val="00E86276"/>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E8087D"/>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D"/>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E8087D"/>
  </w:style>
  <w:style w:type="paragraph" w:styleId="Revisin">
    <w:name w:val="Revision"/>
    <w:hidden/>
    <w:uiPriority w:val="99"/>
    <w:semiHidden/>
    <w:rsid w:val="005A5E05"/>
    <w:pPr>
      <w:spacing w:after="0" w:line="240" w:lineRule="auto"/>
    </w:pPr>
    <w:rPr>
      <w:lang w:val="es-MX"/>
    </w:rPr>
  </w:style>
  <w:style w:type="character" w:styleId="Refdecomentario">
    <w:name w:val="annotation reference"/>
    <w:basedOn w:val="Fuentedeprrafopredeter"/>
    <w:uiPriority w:val="99"/>
    <w:semiHidden/>
    <w:unhideWhenUsed/>
    <w:rsid w:val="005A5E05"/>
    <w:rPr>
      <w:sz w:val="16"/>
      <w:szCs w:val="16"/>
    </w:rPr>
  </w:style>
  <w:style w:type="paragraph" w:styleId="Textocomentario">
    <w:name w:val="annotation text"/>
    <w:basedOn w:val="Normal"/>
    <w:link w:val="TextocomentarioCar"/>
    <w:uiPriority w:val="99"/>
    <w:unhideWhenUsed/>
    <w:rsid w:val="005A5E05"/>
    <w:pPr>
      <w:spacing w:line="240" w:lineRule="auto"/>
    </w:pPr>
    <w:rPr>
      <w:sz w:val="20"/>
      <w:szCs w:val="20"/>
    </w:rPr>
  </w:style>
  <w:style w:type="character" w:customStyle="1" w:styleId="TextocomentarioCar">
    <w:name w:val="Texto comentario Car"/>
    <w:basedOn w:val="Fuentedeprrafopredeter"/>
    <w:link w:val="Textocomentario"/>
    <w:uiPriority w:val="99"/>
    <w:rsid w:val="005A5E05"/>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5A5E05"/>
    <w:rPr>
      <w:b/>
      <w:bCs/>
    </w:rPr>
  </w:style>
  <w:style w:type="character" w:customStyle="1" w:styleId="AsuntodelcomentarioCar">
    <w:name w:val="Asunto del comentario Car"/>
    <w:basedOn w:val="TextocomentarioCar"/>
    <w:link w:val="Asuntodelcomentario"/>
    <w:uiPriority w:val="99"/>
    <w:semiHidden/>
    <w:rsid w:val="005A5E05"/>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3854">
      <w:bodyDiv w:val="1"/>
      <w:marLeft w:val="0"/>
      <w:marRight w:val="0"/>
      <w:marTop w:val="0"/>
      <w:marBottom w:val="0"/>
      <w:divBdr>
        <w:top w:val="none" w:sz="0" w:space="0" w:color="auto"/>
        <w:left w:val="none" w:sz="0" w:space="0" w:color="auto"/>
        <w:bottom w:val="none" w:sz="0" w:space="0" w:color="auto"/>
        <w:right w:val="none" w:sz="0" w:space="0" w:color="auto"/>
      </w:divBdr>
    </w:div>
    <w:div w:id="294603171">
      <w:bodyDiv w:val="1"/>
      <w:marLeft w:val="0"/>
      <w:marRight w:val="0"/>
      <w:marTop w:val="0"/>
      <w:marBottom w:val="0"/>
      <w:divBdr>
        <w:top w:val="none" w:sz="0" w:space="0" w:color="auto"/>
        <w:left w:val="none" w:sz="0" w:space="0" w:color="auto"/>
        <w:bottom w:val="none" w:sz="0" w:space="0" w:color="auto"/>
        <w:right w:val="none" w:sz="0" w:space="0" w:color="auto"/>
      </w:divBdr>
    </w:div>
    <w:div w:id="503671992">
      <w:bodyDiv w:val="1"/>
      <w:marLeft w:val="0"/>
      <w:marRight w:val="0"/>
      <w:marTop w:val="0"/>
      <w:marBottom w:val="0"/>
      <w:divBdr>
        <w:top w:val="none" w:sz="0" w:space="0" w:color="auto"/>
        <w:left w:val="none" w:sz="0" w:space="0" w:color="auto"/>
        <w:bottom w:val="none" w:sz="0" w:space="0" w:color="auto"/>
        <w:right w:val="none" w:sz="0" w:space="0" w:color="auto"/>
      </w:divBdr>
    </w:div>
    <w:div w:id="1942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Pab21</b:Tag>
    <b:SourceType>InternetSite</b:SourceType>
    <b:Guid>{84D97DE9-6C97-49DF-8299-F89F5CA09E75}</b:Guid>
    <b:Author>
      <b:Author>
        <b:NameList>
          <b:Person>
            <b:Last>Rojo</b:Last>
            <b:First>Pablo</b:First>
          </b:Person>
        </b:NameList>
      </b:Author>
    </b:Author>
    <b:Title>Casa hot nuts</b:Title>
    <b:InternetSiteTitle>Casa hot nuts</b:InternetSiteTitle>
    <b:Year>2021</b:Year>
    <b:Month>agosto</b:Month>
    <b:Day>08</b:Day>
    <b:URL>https://casahotnuts.com/postres/historia-del-red-velvet/</b:URL>
    <b:RefOrder>1</b:RefOrder>
  </b:Source>
  <b:Source>
    <b:Tag>Ete21</b:Tag>
    <b:SourceType>InternetSite</b:SourceType>
    <b:Guid>{D3D43988-F4CA-400D-AB7A-62C715C73FBB}</b:Guid>
    <b:Author>
      <b:Author>
        <b:NameList>
          <b:Person>
            <b:Last>Etecé</b:Last>
          </b:Person>
        </b:NameList>
      </b:Author>
    </b:Author>
    <b:Title>Cacao Móvil</b:Title>
    <b:InternetSiteTitle>Cacao Móvil</b:InternetSiteTitle>
    <b:Year>2021</b:Year>
    <b:Month>septiembre </b:Month>
    <b:Day>23</b:Day>
    <b:URL>https://cacaomovil.com/site/guide/el-cacao-en-sistemas-agroforestales-df638640-b491-4be2-a0e0-479d7b616e5f/8/cual-es-la-historia-del-cacao-y-el-chocolate#:~:text=El%20%C3%A1rbol%20de%20cacao%20es,quiere%20decir%20fuerza%20y%20fuego.</b:URL>
    <b:RefOrder>2</b:RefOrder>
  </b:Source>
  <b:Source>
    <b:Tag>Man20</b:Tag>
    <b:SourceType>InternetSite</b:SourceType>
    <b:Guid>{1A26F0B0-B2DB-4F0B-9861-CDC286104132}</b:Guid>
    <b:Author>
      <b:Author>
        <b:NameList>
          <b:Person>
            <b:Last>Peñuelas</b:Last>
            <b:First>Manuel</b:First>
          </b:Person>
        </b:NameList>
      </b:Author>
    </b:Author>
    <b:Title>Sierra Cantabria</b:Title>
    <b:InternetSiteTitle>Sierra Cantabria</b:InternetSiteTitle>
    <b:Year>2020</b:Year>
    <b:Month>marzo</b:Month>
    <b:Day>7</b:Day>
    <b:URL>https://www.sierracantabria.com/restauranteelpuntido/en/blog/uncategorized/historia-cheesecake/</b:URL>
    <b:RefOrder>3</b:RefOrder>
  </b:Source>
  <b:Source>
    <b:Tag>Mar232</b:Tag>
    <b:SourceType>InternetSite</b:SourceType>
    <b:Guid>{6FCBDA5A-F4C0-4917-8150-264A74F35EC9}</b:Guid>
    <b:Author>
      <b:Author>
        <b:NameList>
          <b:Person>
            <b:Last>Rosales</b:Last>
            <b:First>Marco</b:First>
          </b:Person>
        </b:NameList>
      </b:Author>
    </b:Author>
    <b:Title>La petite brioche</b:Title>
    <b:InternetSiteTitle>La petite brioche</b:InternetSiteTitle>
    <b:Year>2023</b:Year>
    <b:Month>enero</b:Month>
    <b:Day>22</b:Day>
    <b:URL>https://lapetitebrioche.es/red-velvet/#:~:text=Sus%20ra%C3%ADces%20se%20remontan%20a,en%20cualquier%20mesa%20de%20postres.</b:URL>
    <b:RefOrder>4</b:RefOrder>
  </b:Source>
</b:Sources>
</file>

<file path=customXml/itemProps1.xml><?xml version="1.0" encoding="utf-8"?>
<ds:datastoreItem xmlns:ds="http://schemas.openxmlformats.org/officeDocument/2006/customXml" ds:itemID="{12E61175-12B0-46E0-A7C9-7E892E2E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4498</TotalTime>
  <Pages>5</Pages>
  <Words>1361</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floralicia.2006@gmail.com</cp:lastModifiedBy>
  <cp:revision>3</cp:revision>
  <cp:lastPrinted>2024-03-22T08:00:00Z</cp:lastPrinted>
  <dcterms:created xsi:type="dcterms:W3CDTF">2024-04-17T05:18:00Z</dcterms:created>
  <dcterms:modified xsi:type="dcterms:W3CDTF">2024-04-22T05:58:00Z</dcterms:modified>
</cp:coreProperties>
</file>