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58C7" w14:textId="77777777" w:rsidR="00407086" w:rsidRPr="002032F0" w:rsidRDefault="00407086" w:rsidP="002032F0">
      <w:pPr>
        <w:jc w:val="center"/>
        <w:rPr>
          <w:rFonts w:ascii="Arial" w:hAnsi="Arial" w:cs="Arial"/>
          <w:b/>
          <w:sz w:val="24"/>
          <w:szCs w:val="24"/>
        </w:rPr>
      </w:pPr>
      <w:r w:rsidRPr="002032F0">
        <w:rPr>
          <w:rFonts w:ascii="Arial" w:hAnsi="Arial" w:cs="Arial"/>
          <w:b/>
          <w:sz w:val="28"/>
          <w:szCs w:val="24"/>
        </w:rPr>
        <w:t>Deforestación</w:t>
      </w:r>
      <w:r w:rsidR="00947D2A">
        <w:rPr>
          <w:rFonts w:ascii="Arial" w:hAnsi="Arial" w:cs="Arial"/>
          <w:b/>
          <w:sz w:val="28"/>
          <w:szCs w:val="24"/>
        </w:rPr>
        <w:t xml:space="preserve"> actual en</w:t>
      </w:r>
      <w:commentRangeStart w:id="0"/>
      <w:r w:rsidR="00947D2A">
        <w:rPr>
          <w:rFonts w:ascii="Arial" w:hAnsi="Arial" w:cs="Arial"/>
          <w:b/>
          <w:sz w:val="28"/>
          <w:szCs w:val="24"/>
        </w:rPr>
        <w:t xml:space="preserve"> México</w:t>
      </w:r>
      <w:commentRangeEnd w:id="0"/>
      <w:r w:rsidR="00BA018A">
        <w:rPr>
          <w:rStyle w:val="Refdecomentario"/>
        </w:rPr>
        <w:commentReference w:id="0"/>
      </w:r>
    </w:p>
    <w:p w14:paraId="7C549D06" w14:textId="5D83045B" w:rsidR="00DB6616" w:rsidRPr="00255083" w:rsidRDefault="00DB6616" w:rsidP="00DB6616">
      <w:pPr>
        <w:pStyle w:val="NormalWeb"/>
        <w:spacing w:before="0" w:beforeAutospacing="0" w:after="240" w:afterAutospacing="0" w:line="360" w:lineRule="auto"/>
        <w:jc w:val="both"/>
        <w:rPr>
          <w:rFonts w:ascii="Arial" w:hAnsi="Arial" w:cs="Arial"/>
          <w:color w:val="1F1F1F"/>
        </w:rPr>
      </w:pPr>
    </w:p>
    <w:p w14:paraId="5518D874" w14:textId="77777777" w:rsidR="00DB6616" w:rsidRPr="00255083" w:rsidRDefault="00DB6616" w:rsidP="00DB6616">
      <w:pPr>
        <w:pStyle w:val="bodytextblacknotas"/>
        <w:shd w:val="clear" w:color="auto" w:fill="FFFFFF"/>
        <w:spacing w:line="360" w:lineRule="auto"/>
        <w:jc w:val="both"/>
        <w:rPr>
          <w:rFonts w:ascii="Arial" w:eastAsiaTheme="minorHAnsi" w:hAnsi="Arial" w:cs="Arial"/>
          <w:b/>
          <w:color w:val="000000"/>
          <w:shd w:val="clear" w:color="auto" w:fill="FFFFFF"/>
          <w:lang w:eastAsia="en-US"/>
        </w:rPr>
      </w:pPr>
      <w:r w:rsidRPr="00255083">
        <w:rPr>
          <w:rFonts w:ascii="Arial" w:eastAsiaTheme="minorHAnsi" w:hAnsi="Arial" w:cs="Arial"/>
          <w:b/>
          <w:color w:val="000000"/>
          <w:shd w:val="clear" w:color="auto" w:fill="FFFFFF"/>
          <w:lang w:eastAsia="en-US"/>
        </w:rPr>
        <w:t>Palabras clave</w:t>
      </w:r>
    </w:p>
    <w:p w14:paraId="3534BBEC" w14:textId="77777777" w:rsidR="00DB6616" w:rsidRPr="00255083" w:rsidRDefault="00DB6616" w:rsidP="00DB6616">
      <w:pPr>
        <w:pStyle w:val="bodytextblacknotas"/>
        <w:shd w:val="clear" w:color="auto" w:fill="FFFFFF"/>
        <w:spacing w:line="360" w:lineRule="auto"/>
        <w:jc w:val="both"/>
        <w:rPr>
          <w:rFonts w:ascii="Arial" w:eastAsiaTheme="minorHAnsi" w:hAnsi="Arial" w:cs="Arial"/>
          <w:color w:val="000000"/>
          <w:shd w:val="clear" w:color="auto" w:fill="FFFFFF"/>
          <w:lang w:eastAsia="en-US"/>
        </w:rPr>
      </w:pPr>
      <w:r w:rsidRPr="00255083">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p>
    <w:p w14:paraId="6F5EB65A" w14:textId="00A69C20" w:rsidR="00326626" w:rsidRDefault="00326626" w:rsidP="00326626">
      <w:pPr>
        <w:spacing w:line="360" w:lineRule="auto"/>
        <w:jc w:val="both"/>
        <w:rPr>
          <w:rFonts w:ascii="Arial" w:hAnsi="Arial" w:cs="Arial"/>
          <w:sz w:val="24"/>
          <w:szCs w:val="24"/>
        </w:rPr>
      </w:pPr>
    </w:p>
    <w:p w14:paraId="12C01C1E" w14:textId="4AD04D0C" w:rsidR="00326626" w:rsidRDefault="00326626" w:rsidP="00326626">
      <w:pPr>
        <w:spacing w:line="360" w:lineRule="auto"/>
        <w:jc w:val="both"/>
        <w:rPr>
          <w:rFonts w:ascii="Arial" w:hAnsi="Arial" w:cs="Arial"/>
          <w:sz w:val="24"/>
          <w:szCs w:val="24"/>
        </w:rPr>
      </w:pPr>
      <w:r w:rsidRPr="00326626">
        <w:rPr>
          <w:rFonts w:ascii="Arial" w:hAnsi="Arial" w:cs="Arial"/>
          <w:b/>
          <w:sz w:val="24"/>
          <w:szCs w:val="24"/>
        </w:rPr>
        <w:t>Introducción</w:t>
      </w:r>
    </w:p>
    <w:p w14:paraId="1A7206B5" w14:textId="241FB490" w:rsidR="00F54C62" w:rsidRPr="002032F0" w:rsidRDefault="00F54C62" w:rsidP="00BA018A">
      <w:pPr>
        <w:spacing w:line="360" w:lineRule="auto"/>
        <w:jc w:val="both"/>
        <w:rPr>
          <w:rFonts w:ascii="Arial" w:hAnsi="Arial" w:cs="Arial"/>
          <w:sz w:val="24"/>
          <w:szCs w:val="24"/>
        </w:rPr>
      </w:pPr>
      <w:r w:rsidRPr="002032F0">
        <w:rPr>
          <w:rFonts w:ascii="Arial" w:hAnsi="Arial" w:cs="Arial"/>
          <w:sz w:val="24"/>
          <w:szCs w:val="24"/>
        </w:rPr>
        <w:t>Los árboles son una gran causa de la mayor parte del oxígeno que conseguimos nosotros y la mayor parte de los seres vivos para sobrevivir, gracias al O</w:t>
      </w:r>
      <w:r w:rsidR="00255083">
        <w:rPr>
          <w:rFonts w:ascii="Arial" w:hAnsi="Arial" w:cs="Arial"/>
          <w:sz w:val="24"/>
          <w:szCs w:val="24"/>
        </w:rPr>
        <w:t>²</w:t>
      </w:r>
      <w:r w:rsidRPr="002032F0">
        <w:rPr>
          <w:rFonts w:ascii="Arial" w:hAnsi="Arial" w:cs="Arial"/>
          <w:sz w:val="24"/>
          <w:szCs w:val="24"/>
        </w:rPr>
        <w:t xml:space="preserve"> que este expide. Así como es cierto que estos sirven de sombra de los rayos del Sol. Cumplen un rol muy importante en nuestro ciclo de aire, por lo tanto, son muy importantes para nuestra subsistencia. </w:t>
      </w:r>
    </w:p>
    <w:p w14:paraId="23780F05" w14:textId="77777777" w:rsidR="005D4B6D" w:rsidRPr="00255083" w:rsidRDefault="00F54C62" w:rsidP="00255083">
      <w:pPr>
        <w:spacing w:line="360" w:lineRule="auto"/>
        <w:jc w:val="both"/>
        <w:rPr>
          <w:rFonts w:ascii="Arial" w:hAnsi="Arial" w:cs="Arial"/>
          <w:sz w:val="24"/>
          <w:szCs w:val="24"/>
        </w:rPr>
      </w:pPr>
      <w:r w:rsidRPr="00255083">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55083">
        <w:rPr>
          <w:rFonts w:ascii="Arial" w:hAnsi="Arial" w:cs="Arial"/>
          <w:sz w:val="24"/>
          <w:szCs w:val="24"/>
        </w:rPr>
        <w:t xml:space="preserve">convertido a su vez en la base del comercio en </w:t>
      </w:r>
      <w:r w:rsidR="00407086" w:rsidRPr="00255083">
        <w:rPr>
          <w:rFonts w:ascii="Arial" w:hAnsi="Arial" w:cs="Arial"/>
          <w:sz w:val="24"/>
          <w:szCs w:val="24"/>
        </w:rPr>
        <w:t>muchas partes de todo el mundo.</w:t>
      </w:r>
    </w:p>
    <w:p w14:paraId="4FE4EE4F" w14:textId="2F5778B4"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Pero primero, comencemos por nombrar y definir esta actividad. La deforestación </w:t>
      </w:r>
      <w:r w:rsidRPr="00255083">
        <w:rPr>
          <w:rFonts w:ascii="Arial" w:hAnsi="Arial" w:cs="Arial"/>
          <w:sz w:val="24"/>
          <w:szCs w:val="24"/>
        </w:rPr>
        <w:br/>
      </w:r>
      <w:r w:rsidRPr="00255083">
        <w:rPr>
          <w:rFonts w:ascii="Arial" w:hAnsi="Arial" w:cs="Arial"/>
          <w:color w:val="000000"/>
          <w:sz w:val="24"/>
          <w:szCs w:val="24"/>
          <w:shd w:val="clear" w:color="auto" w:fill="FFFFFF"/>
        </w:rPr>
        <w:t>se define como el cambio permanente de una cubierta dominada por árboles hacia una carente de ellos</w:t>
      </w:r>
      <w:r w:rsidRPr="00255083">
        <w:rPr>
          <w:rFonts w:ascii="Arial" w:hAnsi="Arial" w:cs="Arial"/>
          <w:sz w:val="24"/>
          <w:szCs w:val="24"/>
        </w:rPr>
        <w:t xml:space="preserve"> (SEMARNAT, 2013)</w:t>
      </w:r>
      <w:ins w:id="1" w:author="romina flores peña" w:date="2024-04-18T17:57:00Z" w16du:dateUtc="2024-04-19T00:57:00Z">
        <w:r w:rsidR="00BA018A">
          <w:rPr>
            <w:rFonts w:ascii="Arial" w:hAnsi="Arial" w:cs="Arial"/>
            <w:sz w:val="24"/>
            <w:szCs w:val="24"/>
          </w:rPr>
          <w:t>.</w:t>
        </w:r>
      </w:ins>
    </w:p>
    <w:p w14:paraId="1C972F15" w14:textId="7702DBB0"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Esta tarea ha traído consigo distintos problemas ecológicos debido al gran impacto que conlleva. </w:t>
      </w:r>
      <w:r w:rsidRPr="00255083">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55083">
        <w:rPr>
          <w:rFonts w:ascii="Arial" w:hAnsi="Arial" w:cs="Arial"/>
          <w:sz w:val="24"/>
          <w:szCs w:val="24"/>
        </w:rPr>
        <w:t>(SEMARNAT, 2013)</w:t>
      </w:r>
      <w:ins w:id="2" w:author="romina flores peña" w:date="2024-04-18T17:57:00Z" w16du:dateUtc="2024-04-19T00:57:00Z">
        <w:r w:rsidR="00BA018A">
          <w:rPr>
            <w:rFonts w:ascii="Arial" w:hAnsi="Arial" w:cs="Arial"/>
            <w:sz w:val="24"/>
            <w:szCs w:val="24"/>
          </w:rPr>
          <w:t>.</w:t>
        </w:r>
      </w:ins>
    </w:p>
    <w:p w14:paraId="6EF5FF0F" w14:textId="77777777" w:rsidR="00407086" w:rsidRPr="00255083" w:rsidRDefault="00407086" w:rsidP="0025508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255083">
        <w:rPr>
          <w:rFonts w:ascii="Arial" w:eastAsia="Times New Roman" w:hAnsi="Arial" w:cs="Arial"/>
          <w:color w:val="000000"/>
          <w:sz w:val="24"/>
          <w:szCs w:val="24"/>
          <w:lang w:eastAsia="es-MX"/>
        </w:rPr>
        <w:t xml:space="preserve">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w:t>
      </w:r>
      <w:r w:rsidRPr="00255083">
        <w:rPr>
          <w:rFonts w:ascii="Arial" w:eastAsia="Times New Roman" w:hAnsi="Arial" w:cs="Arial"/>
          <w:color w:val="000000"/>
          <w:sz w:val="24"/>
          <w:szCs w:val="24"/>
          <w:lang w:eastAsia="es-MX"/>
        </w:rPr>
        <w:lastRenderedPageBreak/>
        <w:t>diez años ha sido menor respecto a la década anterior (1990-2000: 8.3 millones de hectáreas por año, a una tasa de 0.2% anual), la pérdida continúa siendo alta: para el periodo 2000-2005 se calculó en 4.8 millones de hectáreas anuales (al 0.12% anual) y para 2005-2010 se elevó a cerca de 5.6 millones (al 0.14% anual).</w:t>
      </w:r>
    </w:p>
    <w:p w14:paraId="6E46D8C2" w14:textId="2E73788F" w:rsidR="00C8055F"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Sin embargo</w:t>
      </w:r>
      <w:r w:rsidR="00DB6616">
        <w:rPr>
          <w:rFonts w:ascii="Arial" w:hAnsi="Arial" w:cs="Arial"/>
          <w:color w:val="000000"/>
          <w:sz w:val="24"/>
          <w:szCs w:val="24"/>
          <w:shd w:val="clear" w:color="auto" w:fill="FFFFFF"/>
        </w:rPr>
        <w:t>,</w:t>
      </w:r>
      <w:r w:rsidRPr="00255083">
        <w:rPr>
          <w:rFonts w:ascii="Arial" w:hAnsi="Arial" w:cs="Arial"/>
          <w:color w:val="000000"/>
          <w:sz w:val="24"/>
          <w:szCs w:val="24"/>
          <w:shd w:val="clear" w:color="auto" w:fill="FFFFFF"/>
        </w:rPr>
        <w:t xml:space="preserve">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00326626">
        <w:rPr>
          <w:rFonts w:ascii="Arial" w:hAnsi="Arial" w:cs="Arial"/>
          <w:color w:val="000000"/>
          <w:sz w:val="24"/>
          <w:szCs w:val="24"/>
        </w:rPr>
        <w:t xml:space="preserve">Fuentes </w:t>
      </w:r>
      <w:proofErr w:type="spellStart"/>
      <w:r w:rsidR="00326626">
        <w:rPr>
          <w:rFonts w:ascii="Arial" w:hAnsi="Arial" w:cs="Arial"/>
          <w:color w:val="000000"/>
          <w:sz w:val="24"/>
          <w:szCs w:val="24"/>
        </w:rPr>
        <w:t>Cordoba</w:t>
      </w:r>
      <w:proofErr w:type="spellEnd"/>
      <w:r w:rsidR="00326626">
        <w:rPr>
          <w:rFonts w:ascii="Arial" w:hAnsi="Arial" w:cs="Arial"/>
          <w:color w:val="000000"/>
          <w:sz w:val="24"/>
          <w:szCs w:val="24"/>
        </w:rPr>
        <w:t>, 2</w:t>
      </w:r>
      <w:r w:rsidRPr="00255083">
        <w:rPr>
          <w:rFonts w:ascii="Arial" w:hAnsi="Arial" w:cs="Arial"/>
          <w:color w:val="000000"/>
          <w:sz w:val="24"/>
          <w:szCs w:val="24"/>
        </w:rPr>
        <w:t>024</w:t>
      </w:r>
      <w:r w:rsidRPr="00255083">
        <w:rPr>
          <w:rFonts w:ascii="Arial" w:hAnsi="Arial" w:cs="Arial"/>
          <w:color w:val="000000"/>
          <w:sz w:val="24"/>
          <w:szCs w:val="24"/>
          <w:shd w:val="clear" w:color="auto" w:fill="FFFFFF"/>
        </w:rPr>
        <w:t>)</w:t>
      </w:r>
      <w:ins w:id="3" w:author="romina flores peña" w:date="2024-04-18T17:57:00Z" w16du:dateUtc="2024-04-19T00:57:00Z">
        <w:r w:rsidR="00BA018A">
          <w:rPr>
            <w:rFonts w:ascii="Arial" w:hAnsi="Arial" w:cs="Arial"/>
            <w:color w:val="000000"/>
            <w:sz w:val="24"/>
            <w:szCs w:val="24"/>
            <w:shd w:val="clear" w:color="auto" w:fill="FFFFFF"/>
          </w:rPr>
          <w:t>.</w:t>
        </w:r>
      </w:ins>
    </w:p>
    <w:p w14:paraId="039BBA8B" w14:textId="7DE1C7D3" w:rsidR="003E5D43" w:rsidRDefault="003E5D43" w:rsidP="003E5D4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Las consecuencias que se derivan son muy dañinas, no solo para nosotros sino también para especies animales y vegetales:</w:t>
      </w:r>
    </w:p>
    <w:p w14:paraId="7D53A3D9" w14:textId="355B3864" w:rsid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3E5D43">
        <w:rPr>
          <w:rFonts w:ascii="Arial" w:eastAsia="Times New Roman" w:hAnsi="Arial" w:cs="Arial"/>
          <w:color w:val="000000"/>
          <w:sz w:val="24"/>
          <w:szCs w:val="24"/>
          <w:lang w:eastAsia="es-MX"/>
        </w:rPr>
        <w:t>La falta de bosques ocasiona la pérdida del hábitat de millones de especies porque, según algunos cálculos el 70 % de animales y plantas habitan los bosques, y coadyuva al cambio climático, los suelos húmedos sin la protección de los árboles se secan rápidamente. Hay déficit en la seguridad alimentaria, porque se limita la oferta de alimentos y la cantidad de los productos, así como el costo, debido a que se deben importar de regiones muy apartadas, lo que aumenta su precio, generándose desnutrición y en algunos casos, hambrunas generalizadas. Al dejar el suelo sin la capa vegetal, cuando llueve, el agua de escorrentía lava el suelo, llevándose la poca capa vegetal que tiene, desencadenando problemáticas sociales, ya por todos conocidas. Se da la contaminación del aire, al no poder generar el oxígeno que captura el CO</w:t>
      </w:r>
      <w:r w:rsidRPr="003E5D43">
        <w:rPr>
          <w:rFonts w:ascii="Arial" w:eastAsia="Times New Roman" w:hAnsi="Arial" w:cs="Arial"/>
          <w:color w:val="000000"/>
          <w:sz w:val="24"/>
          <w:szCs w:val="24"/>
          <w:vertAlign w:val="subscript"/>
          <w:lang w:eastAsia="es-MX"/>
        </w:rPr>
        <w:t>2</w:t>
      </w:r>
      <w:r w:rsidRPr="003E5D43">
        <w:rPr>
          <w:rFonts w:ascii="Arial" w:eastAsia="Times New Roman" w:hAnsi="Arial" w:cs="Arial"/>
          <w:color w:val="000000"/>
          <w:sz w:val="24"/>
          <w:szCs w:val="24"/>
          <w:lang w:eastAsia="es-MX"/>
        </w:rPr>
        <w:t>, lo que se traduce en algunas enfermedades, así como tener que planear las actividades del día a día de los habitantes, como es el caso de la capital mexicana o algunas regiones de la China, dados los niveles de contaminación atmosférica</w:t>
      </w:r>
      <w:del w:id="4" w:author="romina flores peña" w:date="2024-04-18T17:57:00Z" w16du:dateUtc="2024-04-19T00:57:00Z">
        <w:r w:rsidRPr="003E5D43" w:rsidDel="00BA018A">
          <w:rPr>
            <w:rFonts w:ascii="Arial" w:eastAsia="Times New Roman" w:hAnsi="Arial" w:cs="Arial"/>
            <w:color w:val="000000"/>
            <w:sz w:val="24"/>
            <w:szCs w:val="24"/>
            <w:lang w:eastAsia="es-MX"/>
          </w:rPr>
          <w:delText>.</w:delText>
        </w:r>
      </w:del>
      <w:r>
        <w:rPr>
          <w:rFonts w:ascii="Arial" w:eastAsia="Times New Roman" w:hAnsi="Arial" w:cs="Arial"/>
          <w:color w:val="000000"/>
          <w:sz w:val="24"/>
          <w:szCs w:val="24"/>
          <w:lang w:eastAsia="es-MX"/>
        </w:rPr>
        <w:t xml:space="preserve"> (</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ins w:id="5" w:author="romina flores peña" w:date="2024-04-18T17:57:00Z" w16du:dateUtc="2024-04-19T00:57:00Z">
        <w:r w:rsidR="00BA018A">
          <w:rPr>
            <w:rFonts w:ascii="Arial" w:hAnsi="Arial" w:cs="Arial"/>
            <w:color w:val="222222"/>
            <w:sz w:val="24"/>
            <w:szCs w:val="24"/>
            <w:shd w:val="clear" w:color="auto" w:fill="FFFFFF"/>
          </w:rPr>
          <w:t>.</w:t>
        </w:r>
      </w:ins>
    </w:p>
    <w:p w14:paraId="3B2C5C3C" w14:textId="583DC1BE" w:rsidR="003E5D43" w:rsidRP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Pr>
          <w:rFonts w:ascii="Arial" w:hAnsi="Arial" w:cs="Arial"/>
          <w:color w:val="000000"/>
          <w:sz w:val="24"/>
          <w:szCs w:val="24"/>
          <w:shd w:val="clear" w:color="auto" w:fill="FFFFFF"/>
        </w:rPr>
        <w:t>S</w:t>
      </w:r>
      <w:r w:rsidRPr="003E5D43">
        <w:rPr>
          <w:rFonts w:ascii="Arial" w:hAnsi="Arial" w:cs="Arial"/>
          <w:color w:val="000000"/>
          <w:sz w:val="24"/>
          <w:szCs w:val="24"/>
          <w:shd w:val="clear" w:color="auto" w:fill="FFFFFF"/>
        </w:rPr>
        <w:t xml:space="preserve">egún el IPCC (Panel Intergubernamental de Cambio Climático), podríamos pensar que es una dificultad que también tenemos los humanos, porque la deforestación </w:t>
      </w:r>
      <w:r w:rsidRPr="003E5D43">
        <w:rPr>
          <w:rFonts w:ascii="Arial" w:hAnsi="Arial" w:cs="Arial"/>
          <w:color w:val="000000"/>
          <w:sz w:val="24"/>
          <w:szCs w:val="24"/>
          <w:shd w:val="clear" w:color="auto" w:fill="FFFFFF"/>
        </w:rPr>
        <w:lastRenderedPageBreak/>
        <w:t>se relaciona con otras problemáticas tales como la extinción de especies, inundaciones, erosión y contaminación de la atmósfera. En la medida en que se talan los árboles, va desapareciendo una serie de contribuciones que estos hacen al planeta</w:t>
      </w:r>
      <w:del w:id="6" w:author="romina flores peña" w:date="2024-04-18T17:57:00Z" w16du:dateUtc="2024-04-19T00:57:00Z">
        <w:r w:rsidDel="00BA018A">
          <w:rPr>
            <w:rFonts w:ascii="Arial" w:hAnsi="Arial" w:cs="Arial"/>
            <w:color w:val="000000"/>
            <w:sz w:val="24"/>
            <w:szCs w:val="24"/>
            <w:shd w:val="clear" w:color="auto" w:fill="FFFFFF"/>
          </w:rPr>
          <w:delText>.</w:delText>
        </w:r>
      </w:del>
      <w:r>
        <w:rPr>
          <w:rFonts w:ascii="Arial" w:hAnsi="Arial" w:cs="Arial"/>
          <w:color w:val="000000"/>
          <w:sz w:val="24"/>
          <w:szCs w:val="24"/>
          <w:shd w:val="clear" w:color="auto" w:fill="FFFFFF"/>
        </w:rPr>
        <w:t xml:space="preserve"> </w:t>
      </w:r>
      <w:r>
        <w:rPr>
          <w:rFonts w:ascii="Arial" w:eastAsia="Times New Roman" w:hAnsi="Arial" w:cs="Arial"/>
          <w:color w:val="000000"/>
          <w:sz w:val="24"/>
          <w:szCs w:val="24"/>
          <w:lang w:eastAsia="es-MX"/>
        </w:rPr>
        <w:t>(</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ins w:id="7" w:author="romina flores peña" w:date="2024-04-18T17:57:00Z" w16du:dateUtc="2024-04-19T00:57:00Z">
        <w:r w:rsidR="00BA018A">
          <w:rPr>
            <w:rFonts w:ascii="Arial" w:hAnsi="Arial" w:cs="Arial"/>
            <w:color w:val="222222"/>
            <w:sz w:val="24"/>
            <w:szCs w:val="24"/>
            <w:shd w:val="clear" w:color="auto" w:fill="FFFFFF"/>
          </w:rPr>
          <w:t>.</w:t>
        </w:r>
      </w:ins>
    </w:p>
    <w:p w14:paraId="2EF6837D" w14:textId="77777777" w:rsidR="00C8055F" w:rsidRPr="00255083"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commentRangeStart w:id="8"/>
      <w:r w:rsidRPr="00255083">
        <w:rPr>
          <w:rFonts w:ascii="Arial" w:hAnsi="Arial" w:cs="Arial"/>
          <w:color w:val="000000"/>
          <w:sz w:val="24"/>
          <w:szCs w:val="24"/>
          <w:shd w:val="clear" w:color="auto" w:fill="FFFFFF"/>
        </w:rPr>
        <w:t xml:space="preserve">Es por esto </w:t>
      </w:r>
      <w:proofErr w:type="gramStart"/>
      <w:r w:rsidRPr="00255083">
        <w:rPr>
          <w:rFonts w:ascii="Arial" w:hAnsi="Arial" w:cs="Arial"/>
          <w:color w:val="000000"/>
          <w:sz w:val="24"/>
          <w:szCs w:val="24"/>
          <w:shd w:val="clear" w:color="auto" w:fill="FFFFFF"/>
        </w:rPr>
        <w:t>que</w:t>
      </w:r>
      <w:proofErr w:type="gramEnd"/>
      <w:r w:rsidRPr="00255083">
        <w:rPr>
          <w:rFonts w:ascii="Arial" w:hAnsi="Arial" w:cs="Arial"/>
          <w:color w:val="000000"/>
          <w:sz w:val="24"/>
          <w:szCs w:val="24"/>
          <w:shd w:val="clear" w:color="auto" w:fill="FFFFFF"/>
        </w:rPr>
        <w:t xml:space="preserve"> se decidió realizar una investigación a fondo acerca de la deforestación</w:t>
      </w:r>
      <w:commentRangeEnd w:id="8"/>
      <w:r w:rsidR="00376E2E" w:rsidRPr="00255083">
        <w:rPr>
          <w:rStyle w:val="Refdecomentario"/>
          <w:rFonts w:ascii="Arial" w:hAnsi="Arial" w:cs="Arial"/>
          <w:sz w:val="24"/>
          <w:szCs w:val="24"/>
        </w:rPr>
        <w:commentReference w:id="8"/>
      </w:r>
      <w:r w:rsidRPr="00255083">
        <w:rPr>
          <w:rFonts w:ascii="Arial" w:hAnsi="Arial" w:cs="Arial"/>
          <w:color w:val="000000"/>
          <w:sz w:val="24"/>
          <w:szCs w:val="24"/>
          <w:shd w:val="clear" w:color="auto" w:fill="FFFFFF"/>
        </w:rPr>
        <w:t>.</w:t>
      </w:r>
    </w:p>
    <w:p w14:paraId="0468376D" w14:textId="77777777" w:rsidR="00C8055F" w:rsidRPr="00255083" w:rsidRDefault="00C8055F" w:rsidP="00255083">
      <w:pPr>
        <w:pStyle w:val="bodytextblacknotas"/>
        <w:shd w:val="clear" w:color="auto" w:fill="FFFFFF"/>
        <w:spacing w:line="360" w:lineRule="auto"/>
        <w:jc w:val="both"/>
        <w:rPr>
          <w:rFonts w:ascii="Arial" w:hAnsi="Arial" w:cs="Arial"/>
          <w:b/>
          <w:color w:val="000000"/>
        </w:rPr>
      </w:pPr>
      <w:commentRangeStart w:id="9"/>
      <w:r w:rsidRPr="00255083">
        <w:rPr>
          <w:rFonts w:ascii="Arial" w:hAnsi="Arial" w:cs="Arial"/>
          <w:b/>
          <w:color w:val="000000"/>
        </w:rPr>
        <w:t>Antecedentes</w:t>
      </w:r>
      <w:commentRangeEnd w:id="9"/>
      <w:r w:rsidR="00BA018A">
        <w:rPr>
          <w:rStyle w:val="Refdecomentario"/>
          <w:rFonts w:asciiTheme="minorHAnsi" w:eastAsiaTheme="minorHAnsi" w:hAnsiTheme="minorHAnsi" w:cstheme="minorBidi"/>
          <w:lang w:eastAsia="en-US"/>
        </w:rPr>
        <w:commentReference w:id="9"/>
      </w:r>
    </w:p>
    <w:p w14:paraId="2D231588" w14:textId="3D7C406E" w:rsidR="00053DEE" w:rsidRPr="00255083" w:rsidRDefault="00C8055F"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1F1F1F"/>
          <w:sz w:val="24"/>
          <w:szCs w:val="24"/>
        </w:rPr>
        <w:t xml:space="preserve">El estudio analizó los cambios de cubierta y uso del suelo en la cuenca del río </w:t>
      </w:r>
      <w:proofErr w:type="spellStart"/>
      <w:r w:rsidRPr="00255083">
        <w:rPr>
          <w:rFonts w:ascii="Arial" w:hAnsi="Arial" w:cs="Arial"/>
          <w:color w:val="1F1F1F"/>
          <w:sz w:val="24"/>
          <w:szCs w:val="24"/>
        </w:rPr>
        <w:t>Coyuquilla</w:t>
      </w:r>
      <w:proofErr w:type="spellEnd"/>
      <w:r w:rsidRPr="00255083">
        <w:rPr>
          <w:rFonts w:ascii="Arial" w:hAnsi="Arial" w:cs="Arial"/>
          <w:color w:val="1F1F1F"/>
          <w:sz w:val="24"/>
          <w:szCs w:val="24"/>
        </w:rPr>
        <w:t>,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w:t>
      </w:r>
      <w:r w:rsidR="00255083">
        <w:rPr>
          <w:rFonts w:ascii="Arial" w:hAnsi="Arial" w:cs="Arial"/>
          <w:color w:val="1F1F1F"/>
          <w:sz w:val="24"/>
          <w:szCs w:val="24"/>
        </w:rPr>
        <w:t>es analizadas</w:t>
      </w:r>
      <w:del w:id="10" w:author="romina flores peña" w:date="2024-04-18T17:59:00Z" w16du:dateUtc="2024-04-19T00:59:00Z">
        <w:r w:rsidR="00255083" w:rsidDel="00BA018A">
          <w:rPr>
            <w:rFonts w:ascii="Arial" w:hAnsi="Arial" w:cs="Arial"/>
            <w:color w:val="1F1F1F"/>
            <w:sz w:val="24"/>
            <w:szCs w:val="24"/>
          </w:rPr>
          <w:delText>.</w:delText>
        </w:r>
      </w:del>
      <w:r w:rsidR="00255083">
        <w:rPr>
          <w:rFonts w:ascii="Arial" w:hAnsi="Arial" w:cs="Arial"/>
          <w:color w:val="1F1F1F"/>
          <w:sz w:val="24"/>
          <w:szCs w:val="24"/>
        </w:rPr>
        <w:t xml:space="preserve"> (Paulina </w:t>
      </w:r>
      <w:r w:rsidR="00255083" w:rsidRPr="00255083">
        <w:rPr>
          <w:rFonts w:ascii="Arial" w:hAnsi="Arial" w:cs="Arial"/>
          <w:color w:val="1F1F1F"/>
          <w:sz w:val="24"/>
          <w:szCs w:val="24"/>
        </w:rPr>
        <w:t xml:space="preserve">Osorio </w:t>
      </w:r>
      <w:r w:rsidR="00255083" w:rsidRPr="00255083">
        <w:rPr>
          <w:rFonts w:ascii="Arial" w:hAnsi="Arial" w:cs="Arial"/>
          <w:sz w:val="24"/>
          <w:szCs w:val="24"/>
        </w:rPr>
        <w:t>et. al</w:t>
      </w:r>
      <w:r w:rsidRPr="00255083">
        <w:rPr>
          <w:rFonts w:ascii="Arial" w:hAnsi="Arial" w:cs="Arial"/>
          <w:color w:val="1F1F1F"/>
          <w:sz w:val="24"/>
          <w:szCs w:val="24"/>
        </w:rPr>
        <w:t>, 2015)</w:t>
      </w:r>
      <w:ins w:id="11" w:author="romina flores peña" w:date="2024-04-18T17:59:00Z" w16du:dateUtc="2024-04-19T00:59:00Z">
        <w:r w:rsidR="00BA018A">
          <w:rPr>
            <w:rFonts w:ascii="Arial" w:hAnsi="Arial" w:cs="Arial"/>
            <w:color w:val="1F1F1F"/>
            <w:sz w:val="24"/>
            <w:szCs w:val="24"/>
          </w:rPr>
          <w:t>.</w:t>
        </w:r>
      </w:ins>
      <w:r w:rsidR="00053DEE" w:rsidRPr="00255083">
        <w:rPr>
          <w:rFonts w:ascii="Arial" w:hAnsi="Arial" w:cs="Arial"/>
          <w:color w:val="000000"/>
          <w:sz w:val="24"/>
          <w:szCs w:val="24"/>
          <w:shd w:val="clear" w:color="auto" w:fill="FFFFFF"/>
        </w:rPr>
        <w:t xml:space="preserve"> </w:t>
      </w:r>
    </w:p>
    <w:p w14:paraId="35FDE071" w14:textId="77777777" w:rsidR="00053DEE" w:rsidRPr="00255083"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3292737" w14:textId="02387AB6" w:rsidR="00053DEE"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 xml:space="preserve">La deforestación de la Amazonía brasileña cristaliza numerosos problemas políticos, económicos y sociales. Estudios empíricos recientes exploran los impulsores de la deforestación centrándose en una perspectiva a gran </w:t>
      </w:r>
      <w:del w:id="12" w:author="romina flores peña" w:date="2024-04-08T16:56:00Z">
        <w:r w:rsidRPr="00255083" w:rsidDel="000B7A59">
          <w:rPr>
            <w:rFonts w:ascii="Arial" w:hAnsi="Arial" w:cs="Arial"/>
            <w:color w:val="000000"/>
            <w:sz w:val="24"/>
            <w:szCs w:val="24"/>
            <w:shd w:val="clear" w:color="auto" w:fill="FFFFFF"/>
          </w:rPr>
          <w:delText>escala</w:delText>
        </w:r>
      </w:del>
      <w:r w:rsidR="00326626">
        <w:rPr>
          <w:rFonts w:ascii="Arial" w:hAnsi="Arial" w:cs="Arial"/>
          <w:color w:val="000000"/>
          <w:sz w:val="24"/>
          <w:szCs w:val="24"/>
          <w:shd w:val="clear" w:color="auto" w:fill="FFFFFF"/>
        </w:rPr>
        <w:t>escala</w:t>
      </w:r>
      <w:ins w:id="13" w:author="romina flores peña" w:date="2024-04-08T16:56:00Z">
        <w:r w:rsidR="000B7A59" w:rsidRPr="00255083">
          <w:rPr>
            <w:rFonts w:ascii="Arial" w:hAnsi="Arial" w:cs="Arial"/>
            <w:color w:val="000000"/>
            <w:sz w:val="24"/>
            <w:szCs w:val="24"/>
            <w:shd w:val="clear" w:color="auto" w:fill="FFFFFF"/>
          </w:rPr>
          <w:t>,</w:t>
        </w:r>
      </w:ins>
      <w:r w:rsidRPr="00255083">
        <w:rPr>
          <w:rFonts w:ascii="Arial" w:hAnsi="Arial" w:cs="Arial"/>
          <w:color w:val="000000"/>
          <w:sz w:val="24"/>
          <w:szCs w:val="24"/>
          <w:shd w:val="clear" w:color="auto" w:fill="FFFFFF"/>
        </w:rPr>
        <w:t xml:space="preserve"> pero ignorando la visión de las poblaciones locales. Con el objetivo </w:t>
      </w:r>
      <w:r w:rsidRPr="00255083">
        <w:rPr>
          <w:rFonts w:ascii="Arial" w:hAnsi="Arial" w:cs="Arial"/>
          <w:color w:val="000000"/>
          <w:sz w:val="24"/>
          <w:szCs w:val="24"/>
          <w:shd w:val="clear" w:color="auto" w:fill="FFFFFF"/>
        </w:rPr>
        <w:lastRenderedPageBreak/>
        <w:t>de proporcionar una 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proofErr w:type="spellStart"/>
      <w:r w:rsidRPr="00255083">
        <w:rPr>
          <w:rFonts w:ascii="Arial" w:hAnsi="Arial" w:cs="Arial"/>
          <w:color w:val="000000"/>
          <w:sz w:val="24"/>
          <w:szCs w:val="24"/>
        </w:rPr>
        <w:t>Ferrante</w:t>
      </w:r>
      <w:proofErr w:type="spellEnd"/>
      <w:r w:rsidRPr="00255083">
        <w:rPr>
          <w:rFonts w:ascii="Arial" w:hAnsi="Arial" w:cs="Arial"/>
          <w:color w:val="000000"/>
          <w:sz w:val="24"/>
          <w:szCs w:val="24"/>
        </w:rPr>
        <w:t xml:space="preserve">, A., &amp; </w:t>
      </w:r>
      <w:proofErr w:type="spellStart"/>
      <w:r w:rsidRPr="00255083">
        <w:rPr>
          <w:rFonts w:ascii="Arial" w:hAnsi="Arial" w:cs="Arial"/>
          <w:color w:val="000000"/>
          <w:sz w:val="24"/>
          <w:szCs w:val="24"/>
        </w:rPr>
        <w:t>Mouysset</w:t>
      </w:r>
      <w:proofErr w:type="spellEnd"/>
      <w:r w:rsidRPr="00255083">
        <w:rPr>
          <w:rFonts w:ascii="Arial" w:hAnsi="Arial" w:cs="Arial"/>
          <w:color w:val="000000"/>
          <w:sz w:val="24"/>
          <w:szCs w:val="24"/>
        </w:rPr>
        <w:t>, L. 2024</w:t>
      </w:r>
      <w:r w:rsidRPr="00255083">
        <w:rPr>
          <w:rFonts w:ascii="Arial" w:hAnsi="Arial" w:cs="Arial"/>
          <w:color w:val="000000"/>
          <w:sz w:val="24"/>
          <w:szCs w:val="24"/>
          <w:shd w:val="clear" w:color="auto" w:fill="FFFFFF"/>
        </w:rPr>
        <w:t>)</w:t>
      </w:r>
      <w:ins w:id="14" w:author="romina flores peña" w:date="2024-04-18T17:59:00Z" w16du:dateUtc="2024-04-19T00:59:00Z">
        <w:r w:rsidR="00BA018A">
          <w:rPr>
            <w:rFonts w:ascii="Arial" w:hAnsi="Arial" w:cs="Arial"/>
            <w:color w:val="000000"/>
            <w:sz w:val="24"/>
            <w:szCs w:val="24"/>
            <w:shd w:val="clear" w:color="auto" w:fill="FFFFFF"/>
          </w:rPr>
          <w:t>.</w:t>
        </w:r>
      </w:ins>
    </w:p>
    <w:p w14:paraId="4E5A2990" w14:textId="77777777" w:rsidR="00326626" w:rsidRPr="00255083" w:rsidRDefault="00326626"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AC193CB" w14:textId="5A083078" w:rsidR="00C8055F" w:rsidRDefault="00053DEE" w:rsidP="00255083">
      <w:pPr>
        <w:pStyle w:val="NormalWeb"/>
        <w:spacing w:before="0" w:beforeAutospacing="0" w:after="240" w:afterAutospacing="0" w:line="360" w:lineRule="auto"/>
        <w:jc w:val="both"/>
        <w:rPr>
          <w:rFonts w:ascii="Arial" w:hAnsi="Arial" w:cs="Arial"/>
          <w:color w:val="1F1F1F"/>
        </w:rPr>
      </w:pPr>
      <w:r w:rsidRPr="00255083">
        <w:rPr>
          <w:rFonts w:ascii="Arial" w:hAnsi="Arial" w:cs="Arial"/>
          <w:color w:val="1F1F1F"/>
        </w:rPr>
        <w:t xml:space="preserve">En los últimos años los humedales costeros de Jalisco han sufrido transformaciones en las confluencias y en las cuencas a las que están asociados. El esquema de la 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w:t>
      </w:r>
      <w:r w:rsidRPr="00255083">
        <w:rPr>
          <w:rFonts w:ascii="Arial" w:hAnsi="Arial" w:cs="Arial"/>
          <w:color w:val="1F1F1F"/>
        </w:rPr>
        <w:lastRenderedPageBreak/>
        <w:t>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proceso incluye las variables altitud, cuenca y periodo, debido a las características intrínsecas de cada periodo y cada cuenca (</w:t>
      </w:r>
      <w:proofErr w:type="spellStart"/>
      <w:r w:rsidRPr="00255083">
        <w:rPr>
          <w:rFonts w:ascii="Arial" w:hAnsi="Arial" w:cs="Arial"/>
          <w:color w:val="000000"/>
        </w:rPr>
        <w:t>Jalmacin</w:t>
      </w:r>
      <w:proofErr w:type="spellEnd"/>
      <w:r w:rsidRPr="00255083">
        <w:rPr>
          <w:rFonts w:ascii="Arial" w:hAnsi="Arial" w:cs="Arial"/>
          <w:color w:val="000000"/>
        </w:rPr>
        <w:t xml:space="preserve"> Nené-Preciado </w:t>
      </w:r>
      <w:r w:rsidR="00326626" w:rsidRPr="00326626">
        <w:rPr>
          <w:rFonts w:ascii="Arial" w:hAnsi="Arial" w:cs="Arial"/>
        </w:rPr>
        <w:t>et. al</w:t>
      </w:r>
      <w:r w:rsidRPr="00255083">
        <w:rPr>
          <w:rFonts w:ascii="Arial" w:hAnsi="Arial" w:cs="Arial"/>
          <w:color w:val="000000"/>
        </w:rPr>
        <w:t>,</w:t>
      </w:r>
      <w:r w:rsidR="00326626" w:rsidRPr="00255083">
        <w:rPr>
          <w:rFonts w:ascii="Arial" w:hAnsi="Arial" w:cs="Arial"/>
          <w:color w:val="000000"/>
        </w:rPr>
        <w:t xml:space="preserve"> </w:t>
      </w:r>
      <w:r w:rsidR="00326626">
        <w:rPr>
          <w:rFonts w:ascii="Arial" w:hAnsi="Arial" w:cs="Arial"/>
          <w:color w:val="000000"/>
        </w:rPr>
        <w:t>2</w:t>
      </w:r>
      <w:r w:rsidRPr="00255083">
        <w:rPr>
          <w:rFonts w:ascii="Arial" w:hAnsi="Arial" w:cs="Arial"/>
          <w:color w:val="000000"/>
        </w:rPr>
        <w:t>017</w:t>
      </w:r>
      <w:r w:rsidRPr="00255083">
        <w:rPr>
          <w:rFonts w:ascii="Arial" w:hAnsi="Arial" w:cs="Arial"/>
          <w:color w:val="1F1F1F"/>
        </w:rPr>
        <w:t>)</w:t>
      </w:r>
    </w:p>
    <w:p w14:paraId="2EEEED29" w14:textId="0B13B3C6" w:rsidR="00053DEE" w:rsidRPr="00255083" w:rsidRDefault="00BA018A" w:rsidP="00255083">
      <w:pPr>
        <w:pStyle w:val="bodytextblacknotas"/>
        <w:shd w:val="clear" w:color="auto" w:fill="FFFFFF"/>
        <w:spacing w:line="360" w:lineRule="auto"/>
        <w:jc w:val="both"/>
        <w:rPr>
          <w:rFonts w:ascii="Arial" w:hAnsi="Arial" w:cs="Arial"/>
          <w:color w:val="000000"/>
        </w:rPr>
      </w:pPr>
      <w:ins w:id="15" w:author="romina flores peña" w:date="2024-04-18T17:59:00Z" w16du:dateUtc="2024-04-19T00:59:00Z">
        <w:r>
          <w:rPr>
            <w:rFonts w:ascii="Arial" w:hAnsi="Arial" w:cs="Arial"/>
            <w:color w:val="000000"/>
          </w:rPr>
          <w:t>FALTO AGREGAR LOS OBJETIVOS</w:t>
        </w:r>
      </w:ins>
    </w:p>
    <w:p w14:paraId="1F0D04EE" w14:textId="77777777" w:rsidR="00B6034A"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Fuentes</w:t>
      </w:r>
    </w:p>
    <w:p w14:paraId="5182D96E" w14:textId="77777777" w:rsidR="00407086" w:rsidRPr="00255083" w:rsidRDefault="00407086"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FAO. </w:t>
      </w:r>
      <w:r w:rsidRPr="00255083">
        <w:rPr>
          <w:rStyle w:val="nfasis"/>
          <w:rFonts w:ascii="Arial" w:hAnsi="Arial" w:cs="Arial"/>
          <w:color w:val="000000"/>
        </w:rPr>
        <w:t xml:space="preserve">Global Forest </w:t>
      </w:r>
      <w:proofErr w:type="spellStart"/>
      <w:r w:rsidRPr="00255083">
        <w:rPr>
          <w:rStyle w:val="nfasis"/>
          <w:rFonts w:ascii="Arial" w:hAnsi="Arial" w:cs="Arial"/>
          <w:color w:val="000000"/>
        </w:rPr>
        <w:t>Resources</w:t>
      </w:r>
      <w:proofErr w:type="spellEnd"/>
      <w:r w:rsidRPr="00255083">
        <w:rPr>
          <w:rStyle w:val="nfasis"/>
          <w:rFonts w:ascii="Arial" w:hAnsi="Arial" w:cs="Arial"/>
          <w:color w:val="000000"/>
        </w:rPr>
        <w:t xml:space="preserve"> </w:t>
      </w:r>
      <w:proofErr w:type="spellStart"/>
      <w:r w:rsidRPr="00255083">
        <w:rPr>
          <w:rStyle w:val="nfasis"/>
          <w:rFonts w:ascii="Arial" w:hAnsi="Arial" w:cs="Arial"/>
          <w:color w:val="000000"/>
        </w:rPr>
        <w:t>Assessment</w:t>
      </w:r>
      <w:proofErr w:type="spellEnd"/>
      <w:r w:rsidRPr="00255083">
        <w:rPr>
          <w:rStyle w:val="nfasis"/>
          <w:rFonts w:ascii="Arial" w:hAnsi="Arial" w:cs="Arial"/>
          <w:color w:val="000000"/>
        </w:rPr>
        <w:t xml:space="preserve"> 2010. </w:t>
      </w:r>
      <w:r w:rsidRPr="00255083">
        <w:rPr>
          <w:rFonts w:ascii="Arial" w:hAnsi="Arial" w:cs="Arial"/>
          <w:color w:val="000000"/>
        </w:rPr>
        <w:t>FAO. 2010.</w:t>
      </w:r>
    </w:p>
    <w:p w14:paraId="23DC28EE"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proofErr w:type="spellStart"/>
      <w:r w:rsidRPr="00255083">
        <w:rPr>
          <w:rFonts w:ascii="Arial" w:hAnsi="Arial" w:cs="Arial"/>
          <w:color w:val="000000"/>
        </w:rPr>
        <w:t>Ferrante</w:t>
      </w:r>
      <w:proofErr w:type="spellEnd"/>
      <w:r w:rsidRPr="00255083">
        <w:rPr>
          <w:rFonts w:ascii="Arial" w:hAnsi="Arial" w:cs="Arial"/>
          <w:color w:val="000000"/>
        </w:rPr>
        <w:t xml:space="preserve">, A., &amp; </w:t>
      </w:r>
      <w:proofErr w:type="spellStart"/>
      <w:r w:rsidRPr="00255083">
        <w:rPr>
          <w:rFonts w:ascii="Arial" w:hAnsi="Arial" w:cs="Arial"/>
          <w:color w:val="000000"/>
        </w:rPr>
        <w:t>Mouysset</w:t>
      </w:r>
      <w:proofErr w:type="spellEnd"/>
      <w:r w:rsidRPr="00255083">
        <w:rPr>
          <w:rFonts w:ascii="Arial" w:hAnsi="Arial" w:cs="Arial"/>
          <w:color w:val="000000"/>
        </w:rPr>
        <w:t xml:space="preserve">, L. (2024). </w:t>
      </w:r>
      <w:proofErr w:type="spellStart"/>
      <w:r w:rsidRPr="00255083">
        <w:rPr>
          <w:rFonts w:ascii="Arial" w:hAnsi="Arial" w:cs="Arial"/>
          <w:color w:val="000000"/>
        </w:rPr>
        <w:t>Deforestation</w:t>
      </w:r>
      <w:proofErr w:type="spellEnd"/>
      <w:r w:rsidRPr="00255083">
        <w:rPr>
          <w:rFonts w:ascii="Arial" w:hAnsi="Arial" w:cs="Arial"/>
          <w:color w:val="000000"/>
        </w:rPr>
        <w:t xml:space="preserve"> </w:t>
      </w:r>
      <w:proofErr w:type="spellStart"/>
      <w:r w:rsidRPr="00255083">
        <w:rPr>
          <w:rFonts w:ascii="Arial" w:hAnsi="Arial" w:cs="Arial"/>
          <w:color w:val="000000"/>
        </w:rPr>
        <w:t>fight</w:t>
      </w:r>
      <w:proofErr w:type="spellEnd"/>
      <w:r w:rsidRPr="00255083">
        <w:rPr>
          <w:rFonts w:ascii="Arial" w:hAnsi="Arial" w:cs="Arial"/>
          <w:color w:val="000000"/>
        </w:rPr>
        <w:t xml:space="preserve"> in </w:t>
      </w:r>
      <w:proofErr w:type="spellStart"/>
      <w:r w:rsidRPr="00255083">
        <w:rPr>
          <w:rFonts w:ascii="Arial" w:hAnsi="Arial" w:cs="Arial"/>
          <w:color w:val="000000"/>
        </w:rPr>
        <w:t>the</w:t>
      </w:r>
      <w:proofErr w:type="spellEnd"/>
      <w:r w:rsidRPr="00255083">
        <w:rPr>
          <w:rFonts w:ascii="Arial" w:hAnsi="Arial" w:cs="Arial"/>
          <w:color w:val="000000"/>
        </w:rPr>
        <w:t xml:space="preserve"> </w:t>
      </w:r>
      <w:proofErr w:type="spellStart"/>
      <w:r w:rsidRPr="00255083">
        <w:rPr>
          <w:rFonts w:ascii="Arial" w:hAnsi="Arial" w:cs="Arial"/>
          <w:color w:val="000000"/>
        </w:rPr>
        <w:t>sight</w:t>
      </w:r>
      <w:proofErr w:type="spellEnd"/>
      <w:r w:rsidRPr="00255083">
        <w:rPr>
          <w:rFonts w:ascii="Arial" w:hAnsi="Arial" w:cs="Arial"/>
          <w:color w:val="000000"/>
        </w:rPr>
        <w:t xml:space="preserve"> </w:t>
      </w:r>
      <w:proofErr w:type="spellStart"/>
      <w:r w:rsidRPr="00255083">
        <w:rPr>
          <w:rFonts w:ascii="Arial" w:hAnsi="Arial" w:cs="Arial"/>
          <w:color w:val="000000"/>
        </w:rPr>
        <w:t>of</w:t>
      </w:r>
      <w:proofErr w:type="spellEnd"/>
      <w:r w:rsidRPr="00255083">
        <w:rPr>
          <w:rFonts w:ascii="Arial" w:hAnsi="Arial" w:cs="Arial"/>
          <w:color w:val="000000"/>
        </w:rPr>
        <w:t xml:space="preserve"> </w:t>
      </w:r>
      <w:proofErr w:type="spellStart"/>
      <w:r w:rsidRPr="00255083">
        <w:rPr>
          <w:rFonts w:ascii="Arial" w:hAnsi="Arial" w:cs="Arial"/>
          <w:color w:val="000000"/>
        </w:rPr>
        <w:t>Brazilian</w:t>
      </w:r>
      <w:proofErr w:type="spellEnd"/>
      <w:r w:rsidRPr="00255083">
        <w:rPr>
          <w:rFonts w:ascii="Arial" w:hAnsi="Arial" w:cs="Arial"/>
          <w:color w:val="000000"/>
        </w:rPr>
        <w:t xml:space="preserve"> Amazonas </w:t>
      </w:r>
      <w:proofErr w:type="spellStart"/>
      <w:r w:rsidRPr="00255083">
        <w:rPr>
          <w:rFonts w:ascii="Arial" w:hAnsi="Arial" w:cs="Arial"/>
          <w:color w:val="000000"/>
        </w:rPr>
        <w:t>inhabitants</w:t>
      </w:r>
      <w:proofErr w:type="spellEnd"/>
      <w:r w:rsidRPr="00255083">
        <w:rPr>
          <w:rFonts w:ascii="Arial" w:hAnsi="Arial" w:cs="Arial"/>
          <w:color w:val="000000"/>
        </w:rPr>
        <w:t xml:space="preserve">. </w:t>
      </w:r>
      <w:proofErr w:type="spellStart"/>
      <w:r w:rsidRPr="00255083">
        <w:rPr>
          <w:rFonts w:ascii="Arial" w:hAnsi="Arial" w:cs="Arial"/>
          <w:color w:val="000000"/>
        </w:rPr>
        <w:t>Trees</w:t>
      </w:r>
      <w:proofErr w:type="spellEnd"/>
      <w:r w:rsidRPr="00255083">
        <w:rPr>
          <w:rFonts w:ascii="Arial" w:hAnsi="Arial" w:cs="Arial"/>
          <w:color w:val="000000"/>
        </w:rPr>
        <w:t xml:space="preserve">, </w:t>
      </w:r>
      <w:proofErr w:type="spellStart"/>
      <w:r w:rsidRPr="00255083">
        <w:rPr>
          <w:rFonts w:ascii="Arial" w:hAnsi="Arial" w:cs="Arial"/>
          <w:color w:val="000000"/>
        </w:rPr>
        <w:t>Forests</w:t>
      </w:r>
      <w:proofErr w:type="spellEnd"/>
      <w:r w:rsidRPr="00255083">
        <w:rPr>
          <w:rFonts w:ascii="Arial" w:hAnsi="Arial" w:cs="Arial"/>
          <w:color w:val="000000"/>
        </w:rPr>
        <w:t xml:space="preserve"> and People, 16, 100533.</w:t>
      </w:r>
    </w:p>
    <w:p w14:paraId="501AEF61" w14:textId="32220DE3" w:rsidR="00B6034A"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Fuentes </w:t>
      </w:r>
      <w:proofErr w:type="spellStart"/>
      <w:r w:rsidRPr="00255083">
        <w:rPr>
          <w:rFonts w:ascii="Arial" w:hAnsi="Arial" w:cs="Arial"/>
          <w:color w:val="000000"/>
        </w:rPr>
        <w:t>Cordoba</w:t>
      </w:r>
      <w:proofErr w:type="spellEnd"/>
      <w:r w:rsidRPr="00255083">
        <w:rPr>
          <w:rFonts w:ascii="Arial" w:hAnsi="Arial" w:cs="Arial"/>
          <w:color w:val="000000"/>
        </w:rPr>
        <w:t xml:space="preserve">, G. (2024). </w:t>
      </w:r>
      <w:proofErr w:type="spellStart"/>
      <w:r w:rsidRPr="00255083">
        <w:rPr>
          <w:rFonts w:ascii="Arial" w:hAnsi="Arial" w:cs="Arial"/>
          <w:color w:val="000000"/>
        </w:rPr>
        <w:t>Deforestation</w:t>
      </w:r>
      <w:proofErr w:type="spellEnd"/>
      <w:r w:rsidRPr="00255083">
        <w:rPr>
          <w:rFonts w:ascii="Arial" w:hAnsi="Arial" w:cs="Arial"/>
          <w:color w:val="000000"/>
        </w:rPr>
        <w:t xml:space="preserve"> and </w:t>
      </w:r>
      <w:proofErr w:type="spellStart"/>
      <w:r w:rsidRPr="00255083">
        <w:rPr>
          <w:rFonts w:ascii="Arial" w:hAnsi="Arial" w:cs="Arial"/>
          <w:color w:val="000000"/>
        </w:rPr>
        <w:t>child</w:t>
      </w:r>
      <w:proofErr w:type="spellEnd"/>
      <w:r w:rsidRPr="00255083">
        <w:rPr>
          <w:rFonts w:ascii="Arial" w:hAnsi="Arial" w:cs="Arial"/>
          <w:color w:val="000000"/>
        </w:rPr>
        <w:t xml:space="preserve"> </w:t>
      </w:r>
      <w:proofErr w:type="spellStart"/>
      <w:r w:rsidRPr="00255083">
        <w:rPr>
          <w:rFonts w:ascii="Arial" w:hAnsi="Arial" w:cs="Arial"/>
          <w:color w:val="000000"/>
        </w:rPr>
        <w:t>health</w:t>
      </w:r>
      <w:proofErr w:type="spellEnd"/>
      <w:r w:rsidRPr="00255083">
        <w:rPr>
          <w:rFonts w:ascii="Arial" w:hAnsi="Arial" w:cs="Arial"/>
          <w:color w:val="000000"/>
        </w:rPr>
        <w:t xml:space="preserve"> in </w:t>
      </w:r>
      <w:proofErr w:type="spellStart"/>
      <w:r w:rsidRPr="00255083">
        <w:rPr>
          <w:rFonts w:ascii="Arial" w:hAnsi="Arial" w:cs="Arial"/>
          <w:color w:val="000000"/>
        </w:rPr>
        <w:t>Cambodia</w:t>
      </w:r>
      <w:proofErr w:type="spellEnd"/>
      <w:r w:rsidRPr="00255083">
        <w:rPr>
          <w:rFonts w:ascii="Arial" w:hAnsi="Arial" w:cs="Arial"/>
          <w:color w:val="000000"/>
        </w:rPr>
        <w:t xml:space="preserve">. </w:t>
      </w:r>
      <w:proofErr w:type="spellStart"/>
      <w:r w:rsidRPr="00255083">
        <w:rPr>
          <w:rFonts w:ascii="Arial" w:hAnsi="Arial" w:cs="Arial"/>
          <w:color w:val="000000"/>
        </w:rPr>
        <w:t>Economics</w:t>
      </w:r>
      <w:proofErr w:type="spellEnd"/>
      <w:r w:rsidRPr="00255083">
        <w:rPr>
          <w:rFonts w:ascii="Arial" w:hAnsi="Arial" w:cs="Arial"/>
          <w:color w:val="000000"/>
        </w:rPr>
        <w:t xml:space="preserve"> &amp; Human </w:t>
      </w:r>
      <w:proofErr w:type="spellStart"/>
      <w:r w:rsidRPr="00255083">
        <w:rPr>
          <w:rFonts w:ascii="Arial" w:hAnsi="Arial" w:cs="Arial"/>
          <w:color w:val="000000"/>
        </w:rPr>
        <w:t>Biology</w:t>
      </w:r>
      <w:proofErr w:type="spellEnd"/>
      <w:r w:rsidRPr="00255083">
        <w:rPr>
          <w:rFonts w:ascii="Arial" w:hAnsi="Arial" w:cs="Arial"/>
          <w:color w:val="000000"/>
        </w:rPr>
        <w:t>, 52, 101343.</w:t>
      </w:r>
    </w:p>
    <w:p w14:paraId="5F7B99ED" w14:textId="3AE94D1D" w:rsidR="003E5D43" w:rsidRPr="003E5D43" w:rsidRDefault="003E5D43" w:rsidP="00255083">
      <w:pPr>
        <w:pStyle w:val="bodytextblacknotas"/>
        <w:shd w:val="clear" w:color="auto" w:fill="FFFFFF"/>
        <w:spacing w:line="360" w:lineRule="auto"/>
        <w:jc w:val="both"/>
        <w:rPr>
          <w:rFonts w:ascii="Arial" w:hAnsi="Arial" w:cs="Arial"/>
          <w:color w:val="000000"/>
        </w:rPr>
      </w:pPr>
      <w:r w:rsidRPr="003E5D43">
        <w:rPr>
          <w:rFonts w:ascii="Arial" w:hAnsi="Arial" w:cs="Arial"/>
          <w:color w:val="222222"/>
          <w:shd w:val="clear" w:color="auto" w:fill="FFFFFF"/>
        </w:rPr>
        <w:t>García Marín, M. E. (2016). La deforestación: una práctica que agota nuestra biodiversidad. </w:t>
      </w:r>
      <w:r w:rsidRPr="003E5D43">
        <w:rPr>
          <w:rFonts w:ascii="Arial" w:hAnsi="Arial" w:cs="Arial"/>
          <w:i/>
          <w:iCs/>
          <w:color w:val="222222"/>
          <w:shd w:val="clear" w:color="auto" w:fill="FFFFFF"/>
        </w:rPr>
        <w:t>Producción+ Limpia</w:t>
      </w:r>
      <w:r w:rsidRPr="003E5D43">
        <w:rPr>
          <w:rFonts w:ascii="Arial" w:hAnsi="Arial" w:cs="Arial"/>
          <w:color w:val="222222"/>
          <w:shd w:val="clear" w:color="auto" w:fill="FFFFFF"/>
        </w:rPr>
        <w:t>, </w:t>
      </w:r>
      <w:r w:rsidRPr="003E5D43">
        <w:rPr>
          <w:rFonts w:ascii="Arial" w:hAnsi="Arial" w:cs="Arial"/>
          <w:i/>
          <w:iCs/>
          <w:color w:val="222222"/>
          <w:shd w:val="clear" w:color="auto" w:fill="FFFFFF"/>
        </w:rPr>
        <w:t>11</w:t>
      </w:r>
      <w:r w:rsidRPr="003E5D43">
        <w:rPr>
          <w:rFonts w:ascii="Arial" w:hAnsi="Arial" w:cs="Arial"/>
          <w:color w:val="222222"/>
          <w:shd w:val="clear" w:color="auto" w:fill="FFFFFF"/>
        </w:rPr>
        <w:t>(2), 161-168.</w:t>
      </w:r>
    </w:p>
    <w:p w14:paraId="345E2991"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proofErr w:type="spellStart"/>
      <w:r w:rsidRPr="00255083">
        <w:rPr>
          <w:rFonts w:ascii="Arial" w:hAnsi="Arial" w:cs="Arial"/>
          <w:color w:val="000000"/>
        </w:rPr>
        <w:t>Jalmacin</w:t>
      </w:r>
      <w:proofErr w:type="spellEnd"/>
      <w:r w:rsidRPr="00255083">
        <w:rPr>
          <w:rFonts w:ascii="Arial" w:hAnsi="Arial" w:cs="Arial"/>
          <w:color w:val="000000"/>
        </w:rPr>
        <w:t xml:space="preserve"> Nené-Preciado, A., González Sansón, G., Eduardo Mendoza, M., &amp; de Asís Silva Bátiz, F. (2017). Cambio de cobertura y uso de suelo en cuencas tropicales costeras del Pacífico central mexicano. Investigaciones Geográficas, Boletín Del Instituto de Geografía, 2017(94), 64–81.</w:t>
      </w:r>
    </w:p>
    <w:p w14:paraId="1B6D648A" w14:textId="77777777" w:rsidR="00C8055F" w:rsidRPr="00255083" w:rsidRDefault="00C8055F"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Paulina Osorio, L., Mas, J.-F., Guerra, F., &amp; </w:t>
      </w:r>
      <w:proofErr w:type="spellStart"/>
      <w:r w:rsidRPr="00255083">
        <w:rPr>
          <w:rFonts w:ascii="Arial" w:hAnsi="Arial" w:cs="Arial"/>
          <w:color w:val="000000"/>
        </w:rPr>
        <w:t>Maass</w:t>
      </w:r>
      <w:proofErr w:type="spellEnd"/>
      <w:r w:rsidRPr="00255083">
        <w:rPr>
          <w:rFonts w:ascii="Arial" w:hAnsi="Arial" w:cs="Arial"/>
          <w:color w:val="000000"/>
        </w:rPr>
        <w:t xml:space="preserve">, M. (2015). Análisis y modelación de los procesos de deforestación: un caso de estudio en la cuenca del río </w:t>
      </w:r>
      <w:proofErr w:type="spellStart"/>
      <w:r w:rsidRPr="00255083">
        <w:rPr>
          <w:rFonts w:ascii="Arial" w:hAnsi="Arial" w:cs="Arial"/>
          <w:color w:val="000000"/>
        </w:rPr>
        <w:t>Coyuquilla</w:t>
      </w:r>
      <w:proofErr w:type="spellEnd"/>
      <w:r w:rsidRPr="00255083">
        <w:rPr>
          <w:rFonts w:ascii="Arial" w:hAnsi="Arial" w:cs="Arial"/>
          <w:color w:val="000000"/>
        </w:rPr>
        <w:t xml:space="preserve">, Guerrero, México. Investigaciones Geográficas, Boletín Del Instituto de Geografía, 2015(88), 60–74. </w:t>
      </w:r>
    </w:p>
    <w:p w14:paraId="4EB6B2D6"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SEMARNAT. </w:t>
      </w:r>
      <w:r w:rsidRPr="00255083">
        <w:rPr>
          <w:rFonts w:ascii="Arial" w:hAnsi="Arial" w:cs="Arial"/>
          <w:i/>
          <w:color w:val="000000"/>
        </w:rPr>
        <w:t xml:space="preserve">El medio ambiente en México. </w:t>
      </w:r>
      <w:r w:rsidRPr="00255083">
        <w:rPr>
          <w:rFonts w:ascii="Arial" w:hAnsi="Arial" w:cs="Arial"/>
          <w:color w:val="000000"/>
        </w:rPr>
        <w:t>SEMARNAT. 2013</w:t>
      </w:r>
    </w:p>
    <w:sectPr w:rsidR="00B6034A" w:rsidRPr="0025508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56:00Z" w:initials="rf">
    <w:p w14:paraId="28DB2A49" w14:textId="77777777" w:rsidR="00BA018A" w:rsidRDefault="00BA018A" w:rsidP="00BA018A">
      <w:pPr>
        <w:pStyle w:val="Textocomentario"/>
      </w:pPr>
      <w:r>
        <w:rPr>
          <w:rStyle w:val="Refdecomentario"/>
        </w:rPr>
        <w:annotationRef/>
      </w:r>
      <w:r>
        <w:t>AGREGAR LOS DATOS DEL AUTOR (TU) CHECAR COMO ES LA REDACCION Y QUE INFORMACION PERSONAL LLEVA.</w:t>
      </w:r>
    </w:p>
  </w:comment>
  <w:comment w:id="8" w:author="romina flores peña" w:date="2024-04-08T16:59:00Z" w:initials="rf">
    <w:p w14:paraId="33F750E9" w14:textId="77777777" w:rsidR="00DB6616" w:rsidRDefault="00DB6616" w:rsidP="00376E2E">
      <w:pPr>
        <w:pStyle w:val="Textocomentario"/>
      </w:pPr>
      <w:r>
        <w:rPr>
          <w:rStyle w:val="Refdecomentario"/>
        </w:rPr>
        <w:annotationRef/>
      </w:r>
      <w:r>
        <w:t>AGREGAR CONSECUENCIAS DERIVADAS, COMO LA EXTINCIÓN DE EESPECIES ANIMALES Y VEGETALES, DETERIORO DE HABITAS DE LAS EPSECIES, ETC….</w:t>
      </w:r>
    </w:p>
  </w:comment>
  <w:comment w:id="9" w:author="romina flores peña" w:date="2024-04-18T17:58:00Z" w:initials="rf">
    <w:p w14:paraId="5C32C43C" w14:textId="77777777" w:rsidR="00BA018A" w:rsidRDefault="00BA018A" w:rsidP="00BA018A">
      <w:pPr>
        <w:pStyle w:val="Textocomentario"/>
      </w:pPr>
      <w:r>
        <w:rPr>
          <w:rStyle w:val="Refdecomentario"/>
        </w:rPr>
        <w:annotationRef/>
      </w:r>
      <w:r>
        <w:t>CHECAR LA FORMA DE REDACCIÓN DE LOS ANTECEDENTES.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DB2A49" w15:done="0"/>
  <w15:commentEx w15:paraId="33F750E9" w15:done="0"/>
  <w15:commentEx w15:paraId="5C32C4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0762AC" w16cex:dateUtc="2024-04-19T00:56:00Z"/>
  <w16cex:commentExtensible w16cex:durableId="746BBC88" w16cex:dateUtc="2024-04-08T23:59:00Z"/>
  <w16cex:commentExtensible w16cex:durableId="7F6AD488" w16cex:dateUtc="2024-04-19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DB2A49" w16cid:durableId="1D0762AC"/>
  <w16cid:commentId w16cid:paraId="33F750E9" w16cid:durableId="746BBC88"/>
  <w16cid:commentId w16cid:paraId="5C32C43C" w16cid:durableId="7F6AD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380D3" w14:textId="77777777" w:rsidR="009A72D3" w:rsidRDefault="009A72D3" w:rsidP="00053DEE">
      <w:pPr>
        <w:spacing w:after="0" w:line="240" w:lineRule="auto"/>
      </w:pPr>
      <w:r>
        <w:separator/>
      </w:r>
    </w:p>
  </w:endnote>
  <w:endnote w:type="continuationSeparator" w:id="0">
    <w:p w14:paraId="6E5FE15C" w14:textId="77777777" w:rsidR="009A72D3" w:rsidRDefault="009A72D3"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06CBB" w14:textId="77777777" w:rsidR="009A72D3" w:rsidRDefault="009A72D3" w:rsidP="00053DEE">
      <w:pPr>
        <w:spacing w:after="0" w:line="240" w:lineRule="auto"/>
      </w:pPr>
      <w:r>
        <w:separator/>
      </w:r>
    </w:p>
  </w:footnote>
  <w:footnote w:type="continuationSeparator" w:id="0">
    <w:p w14:paraId="08301D03" w14:textId="77777777" w:rsidR="009A72D3" w:rsidRDefault="009A72D3" w:rsidP="00053DE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62"/>
    <w:rsid w:val="00053DEE"/>
    <w:rsid w:val="000B7A59"/>
    <w:rsid w:val="002032F0"/>
    <w:rsid w:val="00215C88"/>
    <w:rsid w:val="00255083"/>
    <w:rsid w:val="00326626"/>
    <w:rsid w:val="00350FF7"/>
    <w:rsid w:val="00376E2E"/>
    <w:rsid w:val="003E5D43"/>
    <w:rsid w:val="003F2F8E"/>
    <w:rsid w:val="00407086"/>
    <w:rsid w:val="005D4B6D"/>
    <w:rsid w:val="00850150"/>
    <w:rsid w:val="0092003C"/>
    <w:rsid w:val="00947D2A"/>
    <w:rsid w:val="009A72D3"/>
    <w:rsid w:val="009D41E5"/>
    <w:rsid w:val="00A12CDC"/>
    <w:rsid w:val="00A92C03"/>
    <w:rsid w:val="00AA7915"/>
    <w:rsid w:val="00B6034A"/>
    <w:rsid w:val="00BA018A"/>
    <w:rsid w:val="00C8055F"/>
    <w:rsid w:val="00DB6616"/>
    <w:rsid w:val="00DB77B4"/>
    <w:rsid w:val="00E52C25"/>
    <w:rsid w:val="00F54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7DAC"/>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 w:type="paragraph" w:styleId="Revisin">
    <w:name w:val="Revision"/>
    <w:hidden/>
    <w:uiPriority w:val="99"/>
    <w:semiHidden/>
    <w:rsid w:val="00DB77B4"/>
    <w:pPr>
      <w:spacing w:after="0" w:line="240" w:lineRule="auto"/>
    </w:pPr>
  </w:style>
  <w:style w:type="character" w:styleId="Refdecomentario">
    <w:name w:val="annotation reference"/>
    <w:basedOn w:val="Fuentedeprrafopredeter"/>
    <w:uiPriority w:val="99"/>
    <w:semiHidden/>
    <w:unhideWhenUsed/>
    <w:rsid w:val="00DB77B4"/>
    <w:rPr>
      <w:sz w:val="16"/>
      <w:szCs w:val="16"/>
    </w:rPr>
  </w:style>
  <w:style w:type="paragraph" w:styleId="Textocomentario">
    <w:name w:val="annotation text"/>
    <w:basedOn w:val="Normal"/>
    <w:link w:val="TextocomentarioCar"/>
    <w:uiPriority w:val="99"/>
    <w:unhideWhenUsed/>
    <w:rsid w:val="00DB77B4"/>
    <w:pPr>
      <w:spacing w:line="240" w:lineRule="auto"/>
    </w:pPr>
    <w:rPr>
      <w:sz w:val="20"/>
      <w:szCs w:val="20"/>
    </w:rPr>
  </w:style>
  <w:style w:type="character" w:customStyle="1" w:styleId="TextocomentarioCar">
    <w:name w:val="Texto comentario Car"/>
    <w:basedOn w:val="Fuentedeprrafopredeter"/>
    <w:link w:val="Textocomentario"/>
    <w:uiPriority w:val="99"/>
    <w:rsid w:val="00DB77B4"/>
    <w:rPr>
      <w:sz w:val="20"/>
      <w:szCs w:val="20"/>
    </w:rPr>
  </w:style>
  <w:style w:type="paragraph" w:styleId="Asuntodelcomentario">
    <w:name w:val="annotation subject"/>
    <w:basedOn w:val="Textocomentario"/>
    <w:next w:val="Textocomentario"/>
    <w:link w:val="AsuntodelcomentarioCar"/>
    <w:uiPriority w:val="99"/>
    <w:semiHidden/>
    <w:unhideWhenUsed/>
    <w:rsid w:val="00DB77B4"/>
    <w:rPr>
      <w:b/>
      <w:bCs/>
    </w:rPr>
  </w:style>
  <w:style w:type="character" w:customStyle="1" w:styleId="AsuntodelcomentarioCar">
    <w:name w:val="Asunto del comentario Car"/>
    <w:basedOn w:val="TextocomentarioCar"/>
    <w:link w:val="Asuntodelcomentario"/>
    <w:uiPriority w:val="99"/>
    <w:semiHidden/>
    <w:rsid w:val="00DB77B4"/>
    <w:rPr>
      <w:b/>
      <w:bCs/>
      <w:sz w:val="20"/>
      <w:szCs w:val="20"/>
    </w:rPr>
  </w:style>
  <w:style w:type="character" w:customStyle="1" w:styleId="Mencinsinresolver1">
    <w:name w:val="Mención sin resolver1"/>
    <w:basedOn w:val="Fuentedeprrafopredeter"/>
    <w:uiPriority w:val="99"/>
    <w:semiHidden/>
    <w:unhideWhenUsed/>
    <w:rsid w:val="003F2F8E"/>
    <w:rPr>
      <w:color w:val="605E5C"/>
      <w:shd w:val="clear" w:color="auto" w:fill="E1DFDD"/>
    </w:rPr>
  </w:style>
  <w:style w:type="paragraph" w:styleId="Textodeglobo">
    <w:name w:val="Balloon Text"/>
    <w:basedOn w:val="Normal"/>
    <w:link w:val="TextodegloboCar"/>
    <w:uiPriority w:val="99"/>
    <w:semiHidden/>
    <w:unhideWhenUsed/>
    <w:rsid w:val="002550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303">
      <w:bodyDiv w:val="1"/>
      <w:marLeft w:val="0"/>
      <w:marRight w:val="0"/>
      <w:marTop w:val="0"/>
      <w:marBottom w:val="0"/>
      <w:divBdr>
        <w:top w:val="none" w:sz="0" w:space="0" w:color="auto"/>
        <w:left w:val="none" w:sz="0" w:space="0" w:color="auto"/>
        <w:bottom w:val="none" w:sz="0" w:space="0" w:color="auto"/>
        <w:right w:val="none" w:sz="0" w:space="0" w:color="auto"/>
      </w:divBdr>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1497</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romina flores peña</cp:lastModifiedBy>
  <cp:revision>2</cp:revision>
  <dcterms:created xsi:type="dcterms:W3CDTF">2024-04-19T01:00:00Z</dcterms:created>
  <dcterms:modified xsi:type="dcterms:W3CDTF">2024-04-19T01:00:00Z</dcterms:modified>
</cp:coreProperties>
</file>