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B7FEA3" w14:textId="54528540" w:rsidR="00D14D19" w:rsidRDefault="002A1C36" w:rsidP="00BE5622">
      <w:pPr>
        <w:spacing w:line="360" w:lineRule="auto"/>
        <w:jc w:val="both"/>
        <w:rPr>
          <w:rFonts w:ascii="Arial" w:hAnsi="Arial" w:cs="Arial"/>
          <w:lang w:val="es-ES"/>
        </w:rPr>
      </w:pPr>
      <w:r w:rsidRPr="002A1C36">
        <w:rPr>
          <w:rFonts w:ascii="Arial" w:hAnsi="Arial" w:cs="Arial"/>
          <w:noProof/>
          <w:lang w:val="es-ES"/>
        </w:rPr>
        <w:drawing>
          <wp:anchor distT="0" distB="0" distL="114300" distR="114300" simplePos="0" relativeHeight="251658240" behindDoc="0" locked="0" layoutInCell="1" allowOverlap="1" wp14:anchorId="220E90E9" wp14:editId="18A326BF">
            <wp:simplePos x="0" y="0"/>
            <wp:positionH relativeFrom="column">
              <wp:posOffset>658909</wp:posOffset>
            </wp:positionH>
            <wp:positionV relativeFrom="paragraph">
              <wp:posOffset>497</wp:posOffset>
            </wp:positionV>
            <wp:extent cx="4323521" cy="1232203"/>
            <wp:effectExtent l="0" t="0" r="0" b="0"/>
            <wp:wrapThrough wrapText="bothSides">
              <wp:wrapPolygon edited="0">
                <wp:start x="2475" y="0"/>
                <wp:lineTo x="2157" y="445"/>
                <wp:lineTo x="1586" y="2895"/>
                <wp:lineTo x="0" y="20932"/>
                <wp:lineTo x="0" y="21377"/>
                <wp:lineTo x="19290" y="21377"/>
                <wp:lineTo x="19354" y="21377"/>
                <wp:lineTo x="19925" y="18037"/>
                <wp:lineTo x="19925" y="17814"/>
                <wp:lineTo x="20179" y="14252"/>
                <wp:lineTo x="21194" y="3563"/>
                <wp:lineTo x="21511" y="1113"/>
                <wp:lineTo x="21511" y="0"/>
                <wp:lineTo x="2475" y="0"/>
              </wp:wrapPolygon>
            </wp:wrapThrough>
            <wp:docPr id="10533640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364098" name=""/>
                    <pic:cNvPicPr/>
                  </pic:nvPicPr>
                  <pic:blipFill>
                    <a:blip r:embed="rId6">
                      <a:extLst>
                        <a:ext uri="{28A0092B-C50C-407E-A947-70E740481C1C}">
                          <a14:useLocalDpi xmlns:a14="http://schemas.microsoft.com/office/drawing/2010/main" val="0"/>
                        </a:ext>
                      </a:extLst>
                    </a:blip>
                    <a:stretch>
                      <a:fillRect/>
                    </a:stretch>
                  </pic:blipFill>
                  <pic:spPr>
                    <a:xfrm>
                      <a:off x="0" y="0"/>
                      <a:ext cx="4323521" cy="1232203"/>
                    </a:xfrm>
                    <a:prstGeom prst="rect">
                      <a:avLst/>
                    </a:prstGeom>
                  </pic:spPr>
                </pic:pic>
              </a:graphicData>
            </a:graphic>
            <wp14:sizeRelH relativeFrom="page">
              <wp14:pctWidth>0</wp14:pctWidth>
            </wp14:sizeRelH>
            <wp14:sizeRelV relativeFrom="page">
              <wp14:pctHeight>0</wp14:pctHeight>
            </wp14:sizeRelV>
          </wp:anchor>
        </w:drawing>
      </w:r>
    </w:p>
    <w:p w14:paraId="2FF97100" w14:textId="33516312" w:rsidR="002A1C36" w:rsidRDefault="002A1C36" w:rsidP="00BE5622">
      <w:pPr>
        <w:spacing w:line="360" w:lineRule="auto"/>
        <w:jc w:val="both"/>
        <w:rPr>
          <w:rFonts w:ascii="Arial" w:hAnsi="Arial" w:cs="Arial"/>
          <w:lang w:val="es-ES"/>
        </w:rPr>
      </w:pPr>
    </w:p>
    <w:p w14:paraId="76C53543" w14:textId="77777777" w:rsidR="002A1C36" w:rsidRDefault="002A1C36" w:rsidP="00BE5622">
      <w:pPr>
        <w:spacing w:line="360" w:lineRule="auto"/>
        <w:jc w:val="both"/>
        <w:rPr>
          <w:rFonts w:ascii="Arial" w:hAnsi="Arial" w:cs="Arial"/>
          <w:lang w:val="es-ES"/>
        </w:rPr>
      </w:pPr>
    </w:p>
    <w:p w14:paraId="3EF747A5" w14:textId="201FDE1D" w:rsidR="002A1C36" w:rsidRDefault="002A1C36" w:rsidP="00BE5622">
      <w:pPr>
        <w:spacing w:line="360" w:lineRule="auto"/>
        <w:jc w:val="both"/>
        <w:rPr>
          <w:rFonts w:ascii="Arial" w:hAnsi="Arial" w:cs="Arial"/>
          <w:lang w:val="es-ES"/>
        </w:rPr>
      </w:pPr>
    </w:p>
    <w:p w14:paraId="02BC6146" w14:textId="77777777" w:rsidR="002A1C36" w:rsidRDefault="002A1C36" w:rsidP="00BE5622">
      <w:pPr>
        <w:spacing w:line="360" w:lineRule="auto"/>
        <w:jc w:val="both"/>
        <w:rPr>
          <w:rFonts w:ascii="Arial" w:hAnsi="Arial" w:cs="Arial"/>
          <w:lang w:val="es-ES"/>
        </w:rPr>
      </w:pPr>
    </w:p>
    <w:p w14:paraId="7C9A4AF1" w14:textId="77777777" w:rsidR="002A1C36" w:rsidRDefault="002A1C36" w:rsidP="00BE5622">
      <w:pPr>
        <w:spacing w:line="360" w:lineRule="auto"/>
        <w:jc w:val="both"/>
        <w:rPr>
          <w:rFonts w:ascii="Arial" w:hAnsi="Arial" w:cs="Arial"/>
          <w:lang w:val="es-ES"/>
        </w:rPr>
      </w:pPr>
    </w:p>
    <w:p w14:paraId="3B90CFCA" w14:textId="77777777" w:rsidR="002A1C36" w:rsidRDefault="002A1C36" w:rsidP="00BE5622">
      <w:pPr>
        <w:spacing w:line="360" w:lineRule="auto"/>
        <w:jc w:val="both"/>
        <w:rPr>
          <w:rFonts w:ascii="Arial" w:hAnsi="Arial" w:cs="Arial"/>
          <w:lang w:val="es-ES"/>
        </w:rPr>
      </w:pPr>
    </w:p>
    <w:p w14:paraId="2146B92F" w14:textId="77777777" w:rsidR="007E726A" w:rsidRPr="007E726A" w:rsidRDefault="007E726A" w:rsidP="007E726A">
      <w:pPr>
        <w:autoSpaceDE w:val="0"/>
        <w:autoSpaceDN w:val="0"/>
        <w:adjustRightInd w:val="0"/>
        <w:spacing w:line="360" w:lineRule="auto"/>
        <w:jc w:val="right"/>
        <w:rPr>
          <w:rFonts w:ascii="Arial Hebrew" w:hAnsi="Arial Hebrew" w:cs="Arial Hebrew"/>
          <w:b/>
          <w:bCs/>
          <w:color w:val="000000" w:themeColor="text1"/>
          <w:kern w:val="0"/>
        </w:rPr>
      </w:pPr>
    </w:p>
    <w:p w14:paraId="313B174B" w14:textId="77777777" w:rsidR="007E726A" w:rsidRPr="007E726A" w:rsidRDefault="007E726A" w:rsidP="007E726A">
      <w:pPr>
        <w:autoSpaceDE w:val="0"/>
        <w:autoSpaceDN w:val="0"/>
        <w:adjustRightInd w:val="0"/>
        <w:spacing w:line="360" w:lineRule="auto"/>
        <w:jc w:val="center"/>
        <w:rPr>
          <w:rFonts w:ascii="Arial Hebrew" w:hAnsi="Arial Hebrew" w:cs="Arial Hebrew"/>
          <w:b/>
          <w:bCs/>
          <w:color w:val="000000" w:themeColor="text1"/>
          <w:kern w:val="0"/>
        </w:rPr>
      </w:pPr>
      <w:r w:rsidRPr="007E726A">
        <w:rPr>
          <w:rFonts w:ascii="Arial Hebrew" w:hAnsi="Arial Hebrew" w:cs="Arial Hebrew" w:hint="cs"/>
          <w:b/>
          <w:bCs/>
          <w:color w:val="000000" w:themeColor="text1"/>
          <w:kern w:val="0"/>
        </w:rPr>
        <w:t>TITULO: INUNDACIONES EN M</w:t>
      </w:r>
      <w:r w:rsidRPr="007E726A">
        <w:rPr>
          <w:rFonts w:ascii="Cambria" w:hAnsi="Cambria" w:cs="Cambria"/>
          <w:b/>
          <w:bCs/>
          <w:color w:val="000000" w:themeColor="text1"/>
          <w:kern w:val="0"/>
        </w:rPr>
        <w:t>É</w:t>
      </w:r>
      <w:r w:rsidRPr="007E726A">
        <w:rPr>
          <w:rFonts w:ascii="Arial Hebrew" w:hAnsi="Arial Hebrew" w:cs="Arial Hebrew" w:hint="cs"/>
          <w:b/>
          <w:bCs/>
          <w:color w:val="000000" w:themeColor="text1"/>
          <w:kern w:val="0"/>
        </w:rPr>
        <w:t>XICO</w:t>
      </w:r>
    </w:p>
    <w:p w14:paraId="42F95C35" w14:textId="77777777" w:rsidR="007E726A" w:rsidRPr="007E726A" w:rsidRDefault="007E726A" w:rsidP="007E726A">
      <w:pPr>
        <w:autoSpaceDE w:val="0"/>
        <w:autoSpaceDN w:val="0"/>
        <w:adjustRightInd w:val="0"/>
        <w:spacing w:line="360" w:lineRule="auto"/>
        <w:jc w:val="center"/>
        <w:rPr>
          <w:rFonts w:ascii="Arial Hebrew" w:hAnsi="Arial Hebrew" w:cs="Arial Hebrew"/>
          <w:b/>
          <w:bCs/>
          <w:color w:val="000000" w:themeColor="text1"/>
          <w:kern w:val="0"/>
        </w:rPr>
      </w:pPr>
    </w:p>
    <w:p w14:paraId="73532D6D" w14:textId="77777777" w:rsidR="007E726A" w:rsidRPr="007E726A" w:rsidRDefault="007E726A" w:rsidP="007E726A">
      <w:pPr>
        <w:tabs>
          <w:tab w:val="center" w:pos="4419"/>
          <w:tab w:val="left" w:pos="6167"/>
        </w:tabs>
        <w:autoSpaceDE w:val="0"/>
        <w:autoSpaceDN w:val="0"/>
        <w:adjustRightInd w:val="0"/>
        <w:spacing w:line="360" w:lineRule="auto"/>
        <w:rPr>
          <w:rFonts w:ascii="Arial Hebrew" w:hAnsi="Arial Hebrew" w:cs="Arial Hebrew"/>
          <w:b/>
          <w:bCs/>
          <w:color w:val="000000" w:themeColor="text1"/>
          <w:kern w:val="0"/>
        </w:rPr>
      </w:pPr>
      <w:r w:rsidRPr="007E726A">
        <w:rPr>
          <w:rFonts w:ascii="Arial Hebrew" w:hAnsi="Arial Hebrew" w:cs="Arial Hebrew" w:hint="cs"/>
          <w:b/>
          <w:bCs/>
          <w:color w:val="000000" w:themeColor="text1"/>
          <w:kern w:val="0"/>
        </w:rPr>
        <w:tab/>
        <w:t>Materia:</w:t>
      </w:r>
      <w:r w:rsidRPr="007E726A">
        <w:rPr>
          <w:rFonts w:ascii="Arial Hebrew" w:hAnsi="Arial Hebrew" w:cs="Arial Hebrew"/>
          <w:b/>
          <w:bCs/>
          <w:color w:val="000000" w:themeColor="text1"/>
          <w:kern w:val="0"/>
        </w:rPr>
        <w:t xml:space="preserve"> </w:t>
      </w:r>
      <w:r w:rsidRPr="007E726A">
        <w:rPr>
          <w:rFonts w:ascii="Arial Hebrew" w:hAnsi="Arial Hebrew" w:cs="Arial Hebrew" w:hint="cs"/>
          <w:b/>
          <w:bCs/>
          <w:color w:val="000000" w:themeColor="text1"/>
          <w:kern w:val="0"/>
        </w:rPr>
        <w:t>Metodolog</w:t>
      </w:r>
      <w:r w:rsidRPr="007E726A">
        <w:rPr>
          <w:rFonts w:ascii="Cambria" w:hAnsi="Cambria" w:cs="Cambria"/>
          <w:b/>
          <w:bCs/>
          <w:color w:val="000000" w:themeColor="text1"/>
          <w:kern w:val="0"/>
        </w:rPr>
        <w:t>í</w:t>
      </w:r>
      <w:r w:rsidRPr="007E726A">
        <w:rPr>
          <w:rFonts w:ascii="Arial Hebrew" w:hAnsi="Arial Hebrew" w:cs="Arial Hebrew" w:hint="cs"/>
          <w:b/>
          <w:bCs/>
          <w:color w:val="000000" w:themeColor="text1"/>
          <w:kern w:val="0"/>
        </w:rPr>
        <w:t>a</w:t>
      </w:r>
      <w:r w:rsidRPr="007E726A">
        <w:rPr>
          <w:rFonts w:ascii="Arial Hebrew" w:hAnsi="Arial Hebrew" w:cs="Arial Hebrew"/>
          <w:b/>
          <w:bCs/>
          <w:color w:val="000000" w:themeColor="text1"/>
          <w:kern w:val="0"/>
        </w:rPr>
        <w:t xml:space="preserve"> de la Investigación</w:t>
      </w:r>
    </w:p>
    <w:p w14:paraId="59029613" w14:textId="77777777" w:rsidR="007E726A" w:rsidRPr="007E726A" w:rsidRDefault="007E726A" w:rsidP="007E726A">
      <w:pPr>
        <w:tabs>
          <w:tab w:val="center" w:pos="4419"/>
          <w:tab w:val="left" w:pos="6167"/>
        </w:tabs>
        <w:autoSpaceDE w:val="0"/>
        <w:autoSpaceDN w:val="0"/>
        <w:adjustRightInd w:val="0"/>
        <w:spacing w:line="360" w:lineRule="auto"/>
        <w:rPr>
          <w:rFonts w:ascii="Arial Hebrew" w:hAnsi="Arial Hebrew" w:cs="Arial Hebrew"/>
          <w:b/>
          <w:bCs/>
          <w:color w:val="000000" w:themeColor="text1"/>
          <w:kern w:val="0"/>
        </w:rPr>
      </w:pPr>
    </w:p>
    <w:p w14:paraId="53442AE5" w14:textId="5BEFDA70" w:rsidR="007E726A" w:rsidRPr="007E726A" w:rsidRDefault="007E726A" w:rsidP="007E726A">
      <w:pPr>
        <w:autoSpaceDE w:val="0"/>
        <w:autoSpaceDN w:val="0"/>
        <w:adjustRightInd w:val="0"/>
        <w:spacing w:line="360" w:lineRule="auto"/>
        <w:jc w:val="center"/>
        <w:rPr>
          <w:rFonts w:ascii="Arial Hebrew" w:hAnsi="Arial Hebrew" w:cs="Arial Hebrew"/>
          <w:b/>
          <w:bCs/>
          <w:color w:val="000000" w:themeColor="text1"/>
          <w:kern w:val="0"/>
        </w:rPr>
      </w:pPr>
      <w:r w:rsidRPr="007E726A">
        <w:rPr>
          <w:rFonts w:ascii="Arial Hebrew" w:hAnsi="Arial Hebrew" w:cs="Arial Hebrew" w:hint="cs"/>
          <w:b/>
          <w:bCs/>
          <w:color w:val="000000" w:themeColor="text1"/>
          <w:kern w:val="0"/>
        </w:rPr>
        <w:t>Nombre:</w:t>
      </w:r>
      <w:r w:rsidRPr="007E726A">
        <w:rPr>
          <w:rFonts w:ascii="Arial Hebrew" w:hAnsi="Arial Hebrew" w:cs="Arial Hebrew"/>
          <w:b/>
          <w:bCs/>
          <w:color w:val="000000" w:themeColor="text1"/>
          <w:kern w:val="0"/>
        </w:rPr>
        <w:t xml:space="preserve"> </w:t>
      </w:r>
      <w:r w:rsidRPr="007E726A">
        <w:rPr>
          <w:rFonts w:ascii="Arial Hebrew" w:hAnsi="Arial Hebrew" w:cs="Arial Hebrew" w:hint="cs"/>
          <w:b/>
          <w:bCs/>
          <w:color w:val="000000" w:themeColor="text1"/>
          <w:kern w:val="0"/>
        </w:rPr>
        <w:t xml:space="preserve">Yaretzi Elizabeth </w:t>
      </w:r>
      <w:r w:rsidRPr="007E726A">
        <w:rPr>
          <w:rFonts w:ascii="Arial Hebrew" w:hAnsi="Arial Hebrew" w:cs="Arial Hebrew"/>
          <w:b/>
          <w:bCs/>
          <w:color w:val="000000" w:themeColor="text1"/>
          <w:kern w:val="0"/>
        </w:rPr>
        <w:t>González</w:t>
      </w:r>
      <w:r w:rsidRPr="007E726A">
        <w:rPr>
          <w:rFonts w:ascii="Arial Hebrew" w:hAnsi="Arial Hebrew" w:cs="Arial Hebrew" w:hint="cs"/>
          <w:b/>
          <w:bCs/>
          <w:color w:val="000000" w:themeColor="text1"/>
          <w:kern w:val="0"/>
        </w:rPr>
        <w:t xml:space="preserve"> Olivas</w:t>
      </w:r>
    </w:p>
    <w:p w14:paraId="792E84C8" w14:textId="77777777" w:rsidR="007E726A" w:rsidRPr="007E726A" w:rsidRDefault="007E726A" w:rsidP="007E726A">
      <w:pPr>
        <w:autoSpaceDE w:val="0"/>
        <w:autoSpaceDN w:val="0"/>
        <w:adjustRightInd w:val="0"/>
        <w:spacing w:line="360" w:lineRule="auto"/>
        <w:jc w:val="center"/>
        <w:rPr>
          <w:rFonts w:ascii="Arial Hebrew" w:hAnsi="Arial Hebrew" w:cs="Arial Hebrew"/>
          <w:b/>
          <w:bCs/>
          <w:color w:val="000000" w:themeColor="text1"/>
          <w:kern w:val="0"/>
        </w:rPr>
      </w:pPr>
    </w:p>
    <w:p w14:paraId="08A8D496" w14:textId="77777777" w:rsidR="007E726A" w:rsidRPr="007E726A" w:rsidRDefault="007E726A" w:rsidP="007E726A">
      <w:pPr>
        <w:autoSpaceDE w:val="0"/>
        <w:autoSpaceDN w:val="0"/>
        <w:adjustRightInd w:val="0"/>
        <w:spacing w:line="360" w:lineRule="auto"/>
        <w:jc w:val="center"/>
        <w:rPr>
          <w:rFonts w:ascii="Arial Hebrew" w:hAnsi="Arial Hebrew" w:cs="Arial Hebrew"/>
          <w:b/>
          <w:bCs/>
          <w:color w:val="000000" w:themeColor="text1"/>
          <w:kern w:val="0"/>
        </w:rPr>
      </w:pPr>
      <w:r w:rsidRPr="007E726A">
        <w:rPr>
          <w:rFonts w:ascii="Arial Hebrew" w:hAnsi="Arial Hebrew" w:cs="Arial Hebrew" w:hint="cs"/>
          <w:b/>
          <w:bCs/>
          <w:color w:val="000000" w:themeColor="text1"/>
          <w:kern w:val="0"/>
        </w:rPr>
        <w:t>Maestra:</w:t>
      </w:r>
      <w:r w:rsidRPr="007E726A">
        <w:rPr>
          <w:rFonts w:ascii="Arial Hebrew" w:hAnsi="Arial Hebrew" w:cs="Arial Hebrew"/>
          <w:b/>
          <w:bCs/>
          <w:color w:val="000000" w:themeColor="text1"/>
          <w:kern w:val="0"/>
        </w:rPr>
        <w:t xml:space="preserve"> Ma. </w:t>
      </w:r>
      <w:r w:rsidRPr="007E726A">
        <w:rPr>
          <w:rFonts w:ascii="Arial Hebrew" w:hAnsi="Arial Hebrew" w:cs="Arial Hebrew" w:hint="cs"/>
          <w:b/>
          <w:bCs/>
          <w:color w:val="000000" w:themeColor="text1"/>
          <w:kern w:val="0"/>
        </w:rPr>
        <w:t xml:space="preserve">Romina </w:t>
      </w:r>
      <w:r w:rsidRPr="007E726A">
        <w:rPr>
          <w:rFonts w:ascii="Arial Hebrew" w:hAnsi="Arial Hebrew" w:cs="Arial Hebrew"/>
          <w:b/>
          <w:bCs/>
          <w:color w:val="000000" w:themeColor="text1"/>
          <w:kern w:val="0"/>
        </w:rPr>
        <w:t>Flores Peña</w:t>
      </w:r>
    </w:p>
    <w:p w14:paraId="4FF02F92" w14:textId="77777777" w:rsidR="007E726A" w:rsidRPr="007E726A" w:rsidRDefault="007E726A" w:rsidP="007E726A">
      <w:pPr>
        <w:autoSpaceDE w:val="0"/>
        <w:autoSpaceDN w:val="0"/>
        <w:adjustRightInd w:val="0"/>
        <w:spacing w:line="360" w:lineRule="auto"/>
        <w:jc w:val="center"/>
        <w:rPr>
          <w:rFonts w:ascii="Arial Hebrew" w:hAnsi="Arial Hebrew" w:cs="Arial Hebrew"/>
          <w:b/>
          <w:bCs/>
          <w:color w:val="000000" w:themeColor="text1"/>
          <w:kern w:val="0"/>
        </w:rPr>
      </w:pPr>
    </w:p>
    <w:p w14:paraId="4C5DCCE7" w14:textId="77777777" w:rsidR="007E726A" w:rsidRPr="007E726A" w:rsidRDefault="007E726A" w:rsidP="007E726A">
      <w:pPr>
        <w:autoSpaceDE w:val="0"/>
        <w:autoSpaceDN w:val="0"/>
        <w:adjustRightInd w:val="0"/>
        <w:spacing w:line="360" w:lineRule="auto"/>
        <w:jc w:val="center"/>
        <w:rPr>
          <w:rFonts w:ascii="Arial Hebrew" w:hAnsi="Arial Hebrew" w:cs="Arial Hebrew"/>
          <w:b/>
          <w:bCs/>
          <w:color w:val="000000" w:themeColor="text1"/>
          <w:kern w:val="0"/>
        </w:rPr>
      </w:pPr>
      <w:r w:rsidRPr="007E726A">
        <w:rPr>
          <w:rFonts w:ascii="Arial Hebrew" w:hAnsi="Arial Hebrew" w:cs="Arial Hebrew" w:hint="cs"/>
          <w:b/>
          <w:bCs/>
          <w:color w:val="000000" w:themeColor="text1"/>
          <w:kern w:val="0"/>
        </w:rPr>
        <w:t>Gripo:2do de prepa</w:t>
      </w:r>
    </w:p>
    <w:p w14:paraId="458AA417" w14:textId="77777777" w:rsidR="007E726A" w:rsidRPr="007E726A" w:rsidRDefault="007E726A" w:rsidP="007E726A">
      <w:pPr>
        <w:autoSpaceDE w:val="0"/>
        <w:autoSpaceDN w:val="0"/>
        <w:adjustRightInd w:val="0"/>
        <w:spacing w:line="360" w:lineRule="auto"/>
        <w:jc w:val="center"/>
        <w:rPr>
          <w:rFonts w:ascii="Arial Hebrew" w:hAnsi="Arial Hebrew" w:cs="Arial Hebrew"/>
          <w:b/>
          <w:bCs/>
          <w:color w:val="000000" w:themeColor="text1"/>
          <w:kern w:val="0"/>
        </w:rPr>
      </w:pPr>
    </w:p>
    <w:p w14:paraId="72C5EEF4" w14:textId="77777777" w:rsidR="007E726A" w:rsidRPr="007E726A" w:rsidRDefault="007E726A" w:rsidP="007E726A">
      <w:pPr>
        <w:spacing w:line="360" w:lineRule="auto"/>
        <w:jc w:val="center"/>
        <w:rPr>
          <w:rFonts w:ascii="Arial Hebrew" w:hAnsi="Arial Hebrew" w:cs="Arial Hebrew"/>
          <w:b/>
          <w:bCs/>
          <w:color w:val="000000" w:themeColor="text1"/>
        </w:rPr>
      </w:pPr>
      <w:r w:rsidRPr="007E726A">
        <w:rPr>
          <w:rFonts w:ascii="Arial Hebrew" w:hAnsi="Arial Hebrew" w:cs="Arial Hebrew" w:hint="cs"/>
          <w:b/>
          <w:bCs/>
          <w:color w:val="000000" w:themeColor="text1"/>
          <w:kern w:val="0"/>
        </w:rPr>
        <w:t>Guasave, Sinaloa, a 22 de mazo del 2024</w:t>
      </w:r>
    </w:p>
    <w:p w14:paraId="45082277" w14:textId="77777777" w:rsidR="002A1C36" w:rsidRPr="007E726A" w:rsidRDefault="002A1C36" w:rsidP="002A1C36">
      <w:pPr>
        <w:spacing w:line="360" w:lineRule="auto"/>
        <w:jc w:val="center"/>
        <w:rPr>
          <w:rFonts w:ascii="Arial" w:hAnsi="Arial" w:cs="Arial"/>
          <w:color w:val="000000" w:themeColor="text1"/>
        </w:rPr>
      </w:pPr>
    </w:p>
    <w:p w14:paraId="17805422" w14:textId="77777777" w:rsidR="002A1C36" w:rsidRDefault="002A1C36" w:rsidP="00BE5622">
      <w:pPr>
        <w:spacing w:line="360" w:lineRule="auto"/>
        <w:jc w:val="both"/>
        <w:rPr>
          <w:rFonts w:ascii="Arial" w:hAnsi="Arial" w:cs="Arial"/>
          <w:lang w:val="es-ES"/>
        </w:rPr>
      </w:pPr>
    </w:p>
    <w:p w14:paraId="754B8A00" w14:textId="77777777" w:rsidR="002A1C36" w:rsidRDefault="002A1C36" w:rsidP="00BE5622">
      <w:pPr>
        <w:spacing w:line="360" w:lineRule="auto"/>
        <w:jc w:val="both"/>
        <w:rPr>
          <w:rFonts w:ascii="Arial" w:hAnsi="Arial" w:cs="Arial"/>
          <w:lang w:val="es-ES"/>
        </w:rPr>
      </w:pPr>
    </w:p>
    <w:p w14:paraId="2E192C92" w14:textId="77777777" w:rsidR="002A1C36" w:rsidRDefault="002A1C36" w:rsidP="00BE5622">
      <w:pPr>
        <w:spacing w:line="360" w:lineRule="auto"/>
        <w:jc w:val="both"/>
        <w:rPr>
          <w:rFonts w:ascii="Arial" w:hAnsi="Arial" w:cs="Arial"/>
          <w:lang w:val="es-ES"/>
        </w:rPr>
      </w:pPr>
    </w:p>
    <w:p w14:paraId="36D34800" w14:textId="77777777" w:rsidR="002A1C36" w:rsidRDefault="002A1C36" w:rsidP="00BE5622">
      <w:pPr>
        <w:spacing w:line="360" w:lineRule="auto"/>
        <w:jc w:val="both"/>
        <w:rPr>
          <w:rFonts w:ascii="Arial" w:hAnsi="Arial" w:cs="Arial"/>
          <w:lang w:val="es-ES"/>
        </w:rPr>
      </w:pPr>
    </w:p>
    <w:p w14:paraId="0F9B754E" w14:textId="61B61C91" w:rsidR="00D06D48" w:rsidRDefault="00D06D48" w:rsidP="00BE5622">
      <w:pPr>
        <w:spacing w:line="360" w:lineRule="auto"/>
        <w:jc w:val="both"/>
        <w:rPr>
          <w:rFonts w:ascii="Arial" w:hAnsi="Arial" w:cs="Arial"/>
          <w:lang w:val="es-ES"/>
        </w:rPr>
      </w:pPr>
    </w:p>
    <w:p w14:paraId="3DE9B1BA" w14:textId="151AD884" w:rsidR="00D14D19" w:rsidRDefault="00D06D48" w:rsidP="00D06D48">
      <w:pPr>
        <w:spacing w:line="360" w:lineRule="auto"/>
        <w:jc w:val="center"/>
        <w:rPr>
          <w:rFonts w:ascii="Arial" w:hAnsi="Arial" w:cs="Arial"/>
          <w:lang w:val="es-ES"/>
        </w:rPr>
      </w:pPr>
      <w:r>
        <w:rPr>
          <w:rFonts w:ascii="Arial" w:hAnsi="Arial" w:cs="Arial"/>
          <w:lang w:val="es-ES"/>
        </w:rPr>
        <w:t>PALABRAS CLAVE</w:t>
      </w:r>
    </w:p>
    <w:p w14:paraId="56A01323" w14:textId="591CF3B4" w:rsidR="00D06D48" w:rsidRDefault="00D06D48" w:rsidP="00D06D48">
      <w:pPr>
        <w:pStyle w:val="Prrafodelista"/>
        <w:numPr>
          <w:ilvl w:val="0"/>
          <w:numId w:val="1"/>
        </w:numPr>
        <w:spacing w:line="360" w:lineRule="auto"/>
        <w:jc w:val="both"/>
        <w:rPr>
          <w:rFonts w:ascii="Arial" w:hAnsi="Arial" w:cs="Arial"/>
          <w:lang w:val="es-ES"/>
        </w:rPr>
      </w:pPr>
      <w:r w:rsidRPr="00D06D48">
        <w:rPr>
          <w:rFonts w:ascii="Arial" w:hAnsi="Arial" w:cs="Arial"/>
          <w:lang w:val="es-ES"/>
        </w:rPr>
        <w:t>Inundación</w:t>
      </w:r>
    </w:p>
    <w:p w14:paraId="2E26F97F" w14:textId="64BFBA80" w:rsidR="00D06D48" w:rsidRDefault="00D06D48" w:rsidP="00D06D48">
      <w:pPr>
        <w:pStyle w:val="Prrafodelista"/>
        <w:numPr>
          <w:ilvl w:val="0"/>
          <w:numId w:val="1"/>
        </w:numPr>
        <w:spacing w:line="360" w:lineRule="auto"/>
        <w:jc w:val="both"/>
        <w:rPr>
          <w:rFonts w:ascii="Arial" w:hAnsi="Arial" w:cs="Arial"/>
          <w:lang w:val="es-ES"/>
        </w:rPr>
      </w:pPr>
      <w:r>
        <w:rPr>
          <w:rFonts w:ascii="Arial" w:hAnsi="Arial" w:cs="Arial"/>
          <w:lang w:val="es-ES"/>
        </w:rPr>
        <w:t>Precipitación</w:t>
      </w:r>
    </w:p>
    <w:p w14:paraId="23BC4DCC" w14:textId="42E84A03" w:rsidR="00D06D48" w:rsidRDefault="00D06D48" w:rsidP="00D06D48">
      <w:pPr>
        <w:pStyle w:val="Prrafodelista"/>
        <w:numPr>
          <w:ilvl w:val="0"/>
          <w:numId w:val="1"/>
        </w:numPr>
        <w:spacing w:line="360" w:lineRule="auto"/>
        <w:jc w:val="both"/>
        <w:rPr>
          <w:rFonts w:ascii="Arial" w:hAnsi="Arial" w:cs="Arial"/>
          <w:lang w:val="es-ES"/>
        </w:rPr>
      </w:pPr>
      <w:r>
        <w:rPr>
          <w:rFonts w:ascii="Arial" w:hAnsi="Arial" w:cs="Arial"/>
          <w:lang w:val="es-ES"/>
        </w:rPr>
        <w:t>Investigación</w:t>
      </w:r>
    </w:p>
    <w:p w14:paraId="75CBD5E6" w14:textId="0687BCF4" w:rsidR="00D06D48" w:rsidRDefault="00D06D48" w:rsidP="00D06D48">
      <w:pPr>
        <w:pStyle w:val="Prrafodelista"/>
        <w:numPr>
          <w:ilvl w:val="0"/>
          <w:numId w:val="1"/>
        </w:numPr>
        <w:spacing w:line="360" w:lineRule="auto"/>
        <w:jc w:val="both"/>
        <w:rPr>
          <w:rFonts w:ascii="Arial" w:hAnsi="Arial" w:cs="Arial"/>
          <w:lang w:val="es-ES"/>
        </w:rPr>
      </w:pPr>
      <w:r>
        <w:rPr>
          <w:rFonts w:ascii="Arial" w:hAnsi="Arial" w:cs="Arial"/>
          <w:lang w:val="es-ES"/>
        </w:rPr>
        <w:t>Pluviales</w:t>
      </w:r>
    </w:p>
    <w:p w14:paraId="53535A33" w14:textId="2DC9FC42" w:rsidR="00D06D48" w:rsidRDefault="00D06D48" w:rsidP="00D06D48">
      <w:pPr>
        <w:pStyle w:val="Prrafodelista"/>
        <w:numPr>
          <w:ilvl w:val="0"/>
          <w:numId w:val="1"/>
        </w:numPr>
        <w:spacing w:line="360" w:lineRule="auto"/>
        <w:jc w:val="both"/>
        <w:rPr>
          <w:rFonts w:ascii="Arial" w:hAnsi="Arial" w:cs="Arial"/>
          <w:lang w:val="es-ES"/>
        </w:rPr>
      </w:pPr>
      <w:r>
        <w:rPr>
          <w:rFonts w:ascii="Arial" w:hAnsi="Arial" w:cs="Arial"/>
          <w:lang w:val="es-ES"/>
        </w:rPr>
        <w:t>Lacustres</w:t>
      </w:r>
    </w:p>
    <w:p w14:paraId="674B1DAD" w14:textId="3257497D" w:rsidR="00D06D48" w:rsidRDefault="00D06D48" w:rsidP="00D06D48">
      <w:pPr>
        <w:pStyle w:val="Prrafodelista"/>
        <w:numPr>
          <w:ilvl w:val="0"/>
          <w:numId w:val="1"/>
        </w:numPr>
        <w:spacing w:line="360" w:lineRule="auto"/>
        <w:jc w:val="both"/>
        <w:rPr>
          <w:rFonts w:ascii="Arial" w:hAnsi="Arial" w:cs="Arial"/>
          <w:lang w:val="es-ES"/>
        </w:rPr>
      </w:pPr>
      <w:r>
        <w:rPr>
          <w:rFonts w:ascii="Arial" w:hAnsi="Arial" w:cs="Arial"/>
          <w:lang w:val="es-ES"/>
        </w:rPr>
        <w:lastRenderedPageBreak/>
        <w:t>Súbitas</w:t>
      </w:r>
    </w:p>
    <w:p w14:paraId="11BF3615" w14:textId="032A94BF" w:rsidR="00D06D48" w:rsidRDefault="00D06D48" w:rsidP="00D06D48">
      <w:pPr>
        <w:pStyle w:val="Prrafodelista"/>
        <w:numPr>
          <w:ilvl w:val="0"/>
          <w:numId w:val="1"/>
        </w:numPr>
        <w:spacing w:line="360" w:lineRule="auto"/>
        <w:jc w:val="both"/>
        <w:rPr>
          <w:rFonts w:ascii="Arial" w:hAnsi="Arial" w:cs="Arial"/>
          <w:lang w:val="es-ES"/>
        </w:rPr>
      </w:pPr>
      <w:r>
        <w:rPr>
          <w:rFonts w:ascii="Arial" w:hAnsi="Arial" w:cs="Arial"/>
          <w:lang w:val="es-ES"/>
        </w:rPr>
        <w:t xml:space="preserve">Cambio climático </w:t>
      </w:r>
    </w:p>
    <w:p w14:paraId="719C1EA4" w14:textId="204A272F" w:rsidR="00D06D48" w:rsidRPr="00D06D48" w:rsidRDefault="00D06D48" w:rsidP="00D06D48">
      <w:pPr>
        <w:pStyle w:val="Prrafodelista"/>
        <w:numPr>
          <w:ilvl w:val="0"/>
          <w:numId w:val="1"/>
        </w:numPr>
        <w:spacing w:line="360" w:lineRule="auto"/>
        <w:jc w:val="both"/>
        <w:rPr>
          <w:rFonts w:ascii="Arial" w:hAnsi="Arial" w:cs="Arial"/>
          <w:lang w:val="es-ES"/>
        </w:rPr>
      </w:pPr>
      <w:r>
        <w:rPr>
          <w:rFonts w:ascii="Arial" w:hAnsi="Arial" w:cs="Arial"/>
          <w:lang w:val="es-ES"/>
        </w:rPr>
        <w:t>Contaminación</w:t>
      </w:r>
    </w:p>
    <w:p w14:paraId="050FA5F9" w14:textId="77777777" w:rsidR="00D06D48" w:rsidRDefault="00D06D48" w:rsidP="00D06D48">
      <w:pPr>
        <w:spacing w:line="360" w:lineRule="auto"/>
        <w:jc w:val="both"/>
        <w:rPr>
          <w:rFonts w:ascii="Arial" w:hAnsi="Arial" w:cs="Arial"/>
          <w:lang w:val="es-ES"/>
        </w:rPr>
      </w:pPr>
    </w:p>
    <w:p w14:paraId="4633D228" w14:textId="0C5F182E" w:rsidR="00FC2990" w:rsidRDefault="00D14D19" w:rsidP="007E726A">
      <w:pPr>
        <w:spacing w:line="360" w:lineRule="auto"/>
        <w:jc w:val="center"/>
        <w:rPr>
          <w:rFonts w:ascii="Arial" w:hAnsi="Arial" w:cs="Arial"/>
          <w:lang w:val="es-ES"/>
        </w:rPr>
      </w:pPr>
      <w:r>
        <w:rPr>
          <w:rFonts w:ascii="Arial" w:hAnsi="Arial" w:cs="Arial"/>
          <w:lang w:val="es-ES"/>
        </w:rPr>
        <w:t>INTRODUCCIÓN</w:t>
      </w:r>
    </w:p>
    <w:p w14:paraId="06A8ADA4" w14:textId="77777777" w:rsidR="00FC2990" w:rsidRPr="007E726A" w:rsidRDefault="00FC2990" w:rsidP="007E726A">
      <w:pPr>
        <w:pStyle w:val="NormalWeb"/>
        <w:spacing w:line="360" w:lineRule="auto"/>
        <w:jc w:val="both"/>
        <w:rPr>
          <w:rFonts w:ascii="Arial" w:hAnsi="Arial" w:cs="Arial"/>
          <w:color w:val="000000" w:themeColor="text1"/>
        </w:rPr>
      </w:pPr>
      <w:r w:rsidRPr="007E726A">
        <w:rPr>
          <w:rFonts w:ascii="Arial" w:hAnsi="Arial" w:cs="Arial"/>
          <w:color w:val="000000" w:themeColor="text1"/>
        </w:rPr>
        <w:t xml:space="preserve">Es un evento que debido a la precipitación, oleaje, marea de tormenta o a la falla de alguna obra de infraestructura hidráulica provoca un incremento de la superficie libre del agua en los ríos, lagos, lagunas o en el mar mismo, generando invasión o penetración del agua en sitios donde usualmente no la hay. </w:t>
      </w:r>
    </w:p>
    <w:p w14:paraId="326A4468" w14:textId="77777777" w:rsidR="00FC2990" w:rsidRPr="007E726A" w:rsidRDefault="00FC2990" w:rsidP="007E726A">
      <w:pPr>
        <w:pStyle w:val="NormalWeb"/>
        <w:spacing w:line="360" w:lineRule="auto"/>
        <w:jc w:val="both"/>
        <w:rPr>
          <w:rFonts w:ascii="Arial" w:hAnsi="Arial" w:cs="Arial"/>
          <w:color w:val="000000" w:themeColor="text1"/>
        </w:rPr>
      </w:pPr>
      <w:r w:rsidRPr="007E726A">
        <w:rPr>
          <w:rFonts w:ascii="Arial" w:hAnsi="Arial" w:cs="Arial"/>
          <w:color w:val="000000" w:themeColor="text1"/>
        </w:rPr>
        <w:t xml:space="preserve">Es un evento que debido a la precipitación, oleaje, marea de tormenta o a la falla de alguna obra de infraestructura hidráulica provoca un incremento de la superficie libre del agua en los ríos, lagos, lagunas o en el mar mismo, generando invasión o penetración del agua en sitios donde usualmente no la hay. </w:t>
      </w:r>
    </w:p>
    <w:p w14:paraId="52C05881" w14:textId="182702DD" w:rsidR="00FC2990" w:rsidRPr="007E726A" w:rsidRDefault="00FC2990" w:rsidP="007E726A">
      <w:pPr>
        <w:pStyle w:val="NormalWeb"/>
        <w:spacing w:line="360" w:lineRule="auto"/>
        <w:jc w:val="both"/>
        <w:rPr>
          <w:rFonts w:ascii="Arial" w:hAnsi="Arial" w:cs="Arial"/>
          <w:color w:val="000000" w:themeColor="text1"/>
        </w:rPr>
      </w:pPr>
      <w:r w:rsidRPr="007E726A">
        <w:rPr>
          <w:rFonts w:ascii="Arial" w:hAnsi="Arial" w:cs="Arial"/>
          <w:color w:val="000000" w:themeColor="text1"/>
        </w:rPr>
        <w:t xml:space="preserve">Es un evento que debido a la precipitación, oleaje, marea de tormenta o a la falla de alguna obra de infraestructura hidráulica provoca </w:t>
      </w:r>
      <w:sdt>
        <w:sdtPr>
          <w:rPr>
            <w:rFonts w:ascii="Arial" w:hAnsi="Arial" w:cs="Arial"/>
            <w:color w:val="000000" w:themeColor="text1"/>
          </w:rPr>
          <w:tag w:val="MENDELEY_CITATION_v3_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"/>
          <w:id w:val="76019210"/>
          <w:placeholder>
            <w:docPart w:val="DefaultPlaceholder_-1854013440"/>
          </w:placeholder>
        </w:sdtPr>
        <w:sdtEndPr/>
        <w:sdtContent>
          <w:r w:rsidR="002A1C36" w:rsidRPr="007E726A">
            <w:rPr>
              <w:rFonts w:ascii="Arial" w:hAnsi="Arial" w:cs="Arial"/>
            </w:rPr>
            <w:t>(</w:t>
          </w:r>
          <w:r w:rsidR="002A1C36" w:rsidRPr="007E726A">
            <w:rPr>
              <w:rFonts w:ascii="Arial" w:hAnsi="Arial" w:cs="Arial"/>
              <w:i/>
              <w:iCs/>
            </w:rPr>
            <w:t>INUNDACIONES EN MÉXICO</w:t>
          </w:r>
          <w:r w:rsidR="002A1C36" w:rsidRPr="007E726A">
            <w:rPr>
              <w:rFonts w:ascii="Arial" w:hAnsi="Arial" w:cs="Arial"/>
            </w:rPr>
            <w:t>, n.d.)</w:t>
          </w:r>
        </w:sdtContent>
      </w:sdt>
      <w:r w:rsidRPr="007E726A">
        <w:rPr>
          <w:rFonts w:ascii="Arial" w:hAnsi="Arial" w:cs="Arial"/>
          <w:color w:val="000000" w:themeColor="text1"/>
        </w:rPr>
        <w:t xml:space="preserve">un incremento de la superficie libre del agua en los ríos, lagos, lagunas o en el mar mismo, generando invasión o penetración del agua en sitios donde usualmente no la hay. </w:t>
      </w:r>
    </w:p>
    <w:p w14:paraId="0C703B9D" w14:textId="5DCABFFA" w:rsidR="00BE5622" w:rsidRPr="007E726A" w:rsidRDefault="00BE5622" w:rsidP="007E726A">
      <w:pPr>
        <w:spacing w:line="360" w:lineRule="auto"/>
        <w:jc w:val="both"/>
        <w:rPr>
          <w:rFonts w:ascii="Arial" w:hAnsi="Arial" w:cs="Arial"/>
          <w:lang w:val="es-ES"/>
        </w:rPr>
      </w:pPr>
      <w:r w:rsidRPr="007E726A">
        <w:rPr>
          <w:rFonts w:ascii="Arial" w:hAnsi="Arial" w:cs="Arial"/>
          <w:lang w:val="es-ES"/>
        </w:rPr>
        <w:t>La investigación sobre inundaciones en México ha cobrado una importancia crítica en las últimas décadas, impulsadas por la frecuencia e intensidad crecientes de estos eventos. Este estudio se enfoca en analizar la evolución de las inundaciones en México durante los últimos años, empleando investigaciones para comprender las causas, patrones y consecuencias de estos.</w:t>
      </w:r>
    </w:p>
    <w:p w14:paraId="51481421" w14:textId="77777777" w:rsidR="00BE5622" w:rsidRPr="007E726A" w:rsidRDefault="00BE5622" w:rsidP="007E726A">
      <w:pPr>
        <w:spacing w:line="360" w:lineRule="auto"/>
        <w:jc w:val="both"/>
        <w:rPr>
          <w:rFonts w:ascii="Arial" w:hAnsi="Arial" w:cs="Arial"/>
          <w:lang w:val="es-ES"/>
        </w:rPr>
      </w:pPr>
    </w:p>
    <w:p w14:paraId="7D142625" w14:textId="1D138C62" w:rsidR="007E726A" w:rsidRPr="007E726A" w:rsidRDefault="00BE5622" w:rsidP="007E726A">
      <w:pPr>
        <w:spacing w:line="360" w:lineRule="auto"/>
        <w:jc w:val="both"/>
        <w:rPr>
          <w:rFonts w:ascii="Arial" w:hAnsi="Arial" w:cs="Arial"/>
          <w:color w:val="000000" w:themeColor="text1"/>
        </w:rPr>
      </w:pPr>
      <w:r w:rsidRPr="007E726A">
        <w:rPr>
          <w:rFonts w:ascii="Arial" w:hAnsi="Arial" w:cs="Arial"/>
          <w:lang w:val="es-ES"/>
        </w:rPr>
        <w:t>En primer lugar, debemos conocer los tipos de investigaciones y sus conceptos.</w:t>
      </w:r>
      <w:r w:rsidR="00A3178D" w:rsidRPr="007E726A">
        <w:rPr>
          <w:rFonts w:ascii="Arial" w:hAnsi="Arial" w:cs="Arial"/>
          <w:lang w:val="es-ES"/>
        </w:rPr>
        <w:t xml:space="preserve"> </w:t>
      </w:r>
      <w:r w:rsidRPr="007E726A">
        <w:rPr>
          <w:rFonts w:ascii="Arial" w:hAnsi="Arial" w:cs="Arial"/>
          <w:color w:val="000000" w:themeColor="text1"/>
          <w:lang w:val="es-ES"/>
        </w:rPr>
        <w:t>I</w:t>
      </w:r>
      <w:r w:rsidRPr="007E726A">
        <w:rPr>
          <w:rFonts w:ascii="Arial" w:hAnsi="Arial" w:cs="Arial"/>
          <w:color w:val="000000" w:themeColor="text1"/>
        </w:rPr>
        <w:t xml:space="preserve">nundaciones </w:t>
      </w:r>
      <w:r w:rsidR="007E726A" w:rsidRPr="007E726A">
        <w:rPr>
          <w:rFonts w:ascii="Arial" w:hAnsi="Arial" w:cs="Arial"/>
          <w:color w:val="000000" w:themeColor="text1"/>
        </w:rPr>
        <w:t>pluviales. -</w:t>
      </w:r>
      <w:r w:rsidRPr="007E726A">
        <w:rPr>
          <w:rFonts w:ascii="Arial" w:hAnsi="Arial" w:cs="Arial"/>
          <w:color w:val="000000" w:themeColor="text1"/>
        </w:rPr>
        <w:t xml:space="preserve"> Se generan cuando el agua de una lluvia local intensa al precipitarse sobre una superficie plana o cóncava es incapaz de desplazarse por si </w:t>
      </w:r>
      <w:r w:rsidRPr="007E726A">
        <w:rPr>
          <w:rFonts w:ascii="Arial" w:hAnsi="Arial" w:cs="Arial"/>
          <w:color w:val="000000" w:themeColor="text1"/>
        </w:rPr>
        <w:lastRenderedPageBreak/>
        <w:t xml:space="preserve">misma, por tanto permanece estancada por horas o días hasta que por infiltración y/o evaporación desaparece el cuerpo de agua. </w:t>
      </w:r>
      <w:r w:rsidR="00A3178D" w:rsidRPr="007E726A">
        <w:rPr>
          <w:rFonts w:ascii="Arial" w:hAnsi="Arial" w:cs="Arial"/>
          <w:color w:val="000000" w:themeColor="text1"/>
        </w:rPr>
        <w:t xml:space="preserve"> </w:t>
      </w:r>
    </w:p>
    <w:p w14:paraId="206C8061" w14:textId="50247D7C" w:rsidR="007E726A" w:rsidRPr="007E726A" w:rsidRDefault="00BE5622" w:rsidP="007E726A">
      <w:pPr>
        <w:spacing w:line="360" w:lineRule="auto"/>
        <w:jc w:val="both"/>
        <w:rPr>
          <w:rFonts w:ascii="Arial" w:hAnsi="Arial" w:cs="Arial"/>
          <w:color w:val="000000" w:themeColor="text1"/>
        </w:rPr>
      </w:pPr>
      <w:r w:rsidRPr="007E726A">
        <w:rPr>
          <w:rFonts w:ascii="Arial" w:hAnsi="Arial" w:cs="Arial"/>
          <w:color w:val="000000" w:themeColor="text1"/>
        </w:rPr>
        <w:t xml:space="preserve">Inundaciones lacustres.- Es el incremento del nivel medio de un cuerpo de agua (humedales, lagos, lagunas, entre otros). </w:t>
      </w:r>
    </w:p>
    <w:p w14:paraId="0ED0A837" w14:textId="1F9C7440" w:rsidR="007E726A" w:rsidRPr="007E726A" w:rsidRDefault="00BE5622" w:rsidP="007E726A">
      <w:pPr>
        <w:spacing w:line="360" w:lineRule="auto"/>
        <w:jc w:val="both"/>
        <w:rPr>
          <w:rFonts w:ascii="Arial" w:hAnsi="Arial" w:cs="Arial"/>
          <w:color w:val="000000" w:themeColor="text1"/>
        </w:rPr>
      </w:pPr>
      <w:r w:rsidRPr="007E726A">
        <w:rPr>
          <w:rFonts w:ascii="Arial" w:hAnsi="Arial" w:cs="Arial"/>
          <w:color w:val="000000" w:themeColor="text1"/>
        </w:rPr>
        <w:t xml:space="preserve">Inundaciones por falla de una obra.- Se presentan cuando los sistemas de alcantarillado son insuficientes para desalojar el agua de lluvia, o por alguna falla, nulo mantenimiento, o mal diseño de la obra. </w:t>
      </w:r>
    </w:p>
    <w:p w14:paraId="15897617" w14:textId="0673249E" w:rsidR="007E726A" w:rsidRPr="007E726A" w:rsidRDefault="00BE5622" w:rsidP="007E726A">
      <w:pPr>
        <w:spacing w:line="360" w:lineRule="auto"/>
        <w:jc w:val="both"/>
        <w:rPr>
          <w:rFonts w:ascii="Arial" w:hAnsi="Arial" w:cs="Arial"/>
          <w:color w:val="000000" w:themeColor="text1"/>
        </w:rPr>
      </w:pPr>
      <w:r w:rsidRPr="007E726A">
        <w:rPr>
          <w:rFonts w:ascii="Arial" w:hAnsi="Arial" w:cs="Arial"/>
          <w:color w:val="000000" w:themeColor="text1"/>
        </w:rPr>
        <w:t xml:space="preserve">Inundaciones lentas.-Se presentan en cuencas de respuesta lenta como aquellas de gran área y poca pendiente (típicas de la vertiente del Golfo de México). Por sus características normalmente no causan muertes aunque las pérdidas económicas pueden ser grandes. </w:t>
      </w:r>
    </w:p>
    <w:p w14:paraId="34BFE1FD" w14:textId="46E7CE60" w:rsidR="00BE5622" w:rsidRDefault="00332CD2" w:rsidP="007E726A">
      <w:pPr>
        <w:spacing w:line="360" w:lineRule="auto"/>
        <w:jc w:val="both"/>
        <w:rPr>
          <w:rFonts w:ascii="Arial" w:hAnsi="Arial" w:cs="Arial"/>
          <w:color w:val="000000" w:themeColor="text1"/>
        </w:rPr>
      </w:pPr>
      <w:r w:rsidRPr="007E726A">
        <w:rPr>
          <w:rFonts w:ascii="Arial" w:hAnsi="Arial" w:cs="Arial"/>
          <w:color w:val="000000" w:themeColor="text1"/>
        </w:rPr>
        <w:t>Inundaciones súbitas</w:t>
      </w:r>
      <w:r w:rsidR="00A3178D" w:rsidRPr="007E726A">
        <w:rPr>
          <w:rFonts w:ascii="Arial" w:hAnsi="Arial" w:cs="Arial"/>
          <w:color w:val="000000" w:themeColor="text1"/>
        </w:rPr>
        <w:t>:</w:t>
      </w:r>
      <w:r w:rsidRPr="007E726A">
        <w:rPr>
          <w:rFonts w:ascii="Arial" w:hAnsi="Arial" w:cs="Arial"/>
          <w:color w:val="000000" w:themeColor="text1"/>
        </w:rPr>
        <w:t xml:space="preserve">Son las más peligrosas ya que se presentan en cuestión de minutos y llegan a causar pérdidas de vidas cuando toman desprevenida a la población. Debido a su fuerza de arrastre llegan a presentarse con flujos de escombros. Son típicas en cuencas de poca área y gran pendiente (en la vertiente del </w:t>
      </w:r>
      <w:r w:rsidR="00FA6978" w:rsidRPr="007E726A">
        <w:rPr>
          <w:rFonts w:ascii="Arial" w:hAnsi="Arial" w:cs="Arial"/>
          <w:color w:val="000000" w:themeColor="text1"/>
        </w:rPr>
        <w:t>océano</w:t>
      </w:r>
      <w:r w:rsidRPr="007E726A">
        <w:rPr>
          <w:rFonts w:ascii="Arial" w:hAnsi="Arial" w:cs="Arial"/>
          <w:color w:val="000000" w:themeColor="text1"/>
        </w:rPr>
        <w:t xml:space="preserve"> </w:t>
      </w:r>
      <w:r w:rsidR="00FA6978" w:rsidRPr="007E726A">
        <w:rPr>
          <w:rFonts w:ascii="Arial" w:hAnsi="Arial" w:cs="Arial"/>
          <w:color w:val="000000" w:themeColor="text1"/>
        </w:rPr>
        <w:t>Pacífico</w:t>
      </w:r>
      <w:r w:rsidRPr="007E726A">
        <w:rPr>
          <w:rFonts w:ascii="Arial" w:hAnsi="Arial" w:cs="Arial"/>
          <w:color w:val="000000" w:themeColor="text1"/>
        </w:rPr>
        <w:t>)</w:t>
      </w:r>
      <w:r w:rsidR="00FA6978">
        <w:rPr>
          <w:rFonts w:ascii="Arial" w:hAnsi="Arial" w:cs="Arial"/>
          <w:color w:val="000000" w:themeColor="text1"/>
        </w:rPr>
        <w:t xml:space="preserve"> (</w:t>
      </w:r>
      <w:r w:rsidR="00FA6978" w:rsidRPr="007E726A">
        <w:rPr>
          <w:rFonts w:ascii="Arial" w:hAnsi="Arial" w:cs="Arial"/>
          <w:color w:val="000000"/>
        </w:rPr>
        <w:t>protección</w:t>
      </w:r>
      <w:r w:rsidR="007E726A" w:rsidRPr="007E726A">
        <w:rPr>
          <w:rFonts w:ascii="Arial" w:hAnsi="Arial" w:cs="Arial"/>
          <w:color w:val="000000"/>
        </w:rPr>
        <w:t xml:space="preserve"> Civil INUNDACIONES EN MÉXICO</w:t>
      </w:r>
      <w:r w:rsidR="00FA6978">
        <w:rPr>
          <w:rFonts w:ascii="Arial" w:hAnsi="Arial" w:cs="Arial"/>
          <w:color w:val="000000"/>
        </w:rPr>
        <w:t xml:space="preserve">, </w:t>
      </w:r>
      <w:r w:rsidR="007E726A">
        <w:rPr>
          <w:rFonts w:ascii="Arial" w:hAnsi="Arial" w:cs="Arial"/>
          <w:color w:val="000000"/>
        </w:rPr>
        <w:t>2020).</w:t>
      </w:r>
    </w:p>
    <w:p w14:paraId="456E4A39" w14:textId="77777777" w:rsidR="007E726A" w:rsidRPr="007E726A" w:rsidRDefault="007E726A" w:rsidP="007E726A">
      <w:pPr>
        <w:spacing w:line="360" w:lineRule="auto"/>
        <w:jc w:val="both"/>
        <w:rPr>
          <w:rFonts w:ascii="Arial" w:hAnsi="Arial" w:cs="Arial"/>
          <w:color w:val="000000" w:themeColor="text1"/>
        </w:rPr>
      </w:pPr>
    </w:p>
    <w:p w14:paraId="0CA683CA" w14:textId="6C25589C" w:rsidR="007E726A" w:rsidRDefault="00A3178D" w:rsidP="007E726A">
      <w:pPr>
        <w:spacing w:line="360" w:lineRule="auto"/>
        <w:jc w:val="both"/>
        <w:rPr>
          <w:rFonts w:ascii="Arial" w:hAnsi="Arial" w:cs="Arial"/>
          <w:color w:val="000000" w:themeColor="text1"/>
        </w:rPr>
      </w:pPr>
      <w:r w:rsidRPr="007E726A">
        <w:rPr>
          <w:rFonts w:ascii="Arial" w:hAnsi="Arial" w:cs="Arial"/>
          <w:color w:val="000000" w:themeColor="text1"/>
        </w:rPr>
        <w:t xml:space="preserve">Para examinar las causas subcayentes, se aplican técnicas de moledado dimático y ánalisis de datos geospeciales. Esto implica evaluar factores climáticos, cambios en el uso del suelo y caracteristicas geográficas que puedes contribuir a la frecuencia y magnitud de las </w:t>
      </w:r>
      <w:r w:rsidR="007E726A">
        <w:rPr>
          <w:rFonts w:ascii="Arial" w:hAnsi="Arial" w:cs="Arial"/>
          <w:color w:val="000000" w:themeColor="text1"/>
        </w:rPr>
        <w:t>I</w:t>
      </w:r>
      <w:r w:rsidRPr="007E726A">
        <w:rPr>
          <w:rFonts w:ascii="Arial" w:hAnsi="Arial" w:cs="Arial"/>
          <w:color w:val="000000" w:themeColor="text1"/>
        </w:rPr>
        <w:t>nundaciones(Guitierrez et al.,</w:t>
      </w:r>
      <w:r w:rsidR="007E726A">
        <w:rPr>
          <w:rFonts w:ascii="Arial" w:hAnsi="Arial" w:cs="Arial"/>
          <w:color w:val="000000" w:themeColor="text1"/>
        </w:rPr>
        <w:t xml:space="preserve"> </w:t>
      </w:r>
      <w:r w:rsidRPr="007E726A">
        <w:rPr>
          <w:rFonts w:ascii="Arial" w:hAnsi="Arial" w:cs="Arial"/>
          <w:color w:val="000000" w:themeColor="text1"/>
        </w:rPr>
        <w:t>2017).</w:t>
      </w:r>
    </w:p>
    <w:p w14:paraId="0B16A52D" w14:textId="4E2C30F5" w:rsidR="00A3178D" w:rsidRPr="007E726A" w:rsidRDefault="00A3178D" w:rsidP="007E726A">
      <w:pPr>
        <w:spacing w:line="360" w:lineRule="auto"/>
        <w:jc w:val="both"/>
        <w:rPr>
          <w:rFonts w:ascii="Arial" w:hAnsi="Arial" w:cs="Arial"/>
          <w:color w:val="000000" w:themeColor="text1"/>
        </w:rPr>
      </w:pPr>
      <w:r w:rsidRPr="007E726A">
        <w:rPr>
          <w:rFonts w:ascii="Arial" w:hAnsi="Arial" w:cs="Arial"/>
          <w:color w:val="000000" w:themeColor="text1"/>
        </w:rPr>
        <w:t>Asi mismo, se incorpora un analisis detallado de eventos climáticos extremos q</w:t>
      </w:r>
      <w:r w:rsidR="007E726A">
        <w:rPr>
          <w:rFonts w:ascii="Arial" w:hAnsi="Arial" w:cs="Arial"/>
          <w:color w:val="000000" w:themeColor="text1"/>
        </w:rPr>
        <w:t>u</w:t>
      </w:r>
      <w:r w:rsidRPr="007E726A">
        <w:rPr>
          <w:rFonts w:ascii="Arial" w:hAnsi="Arial" w:cs="Arial"/>
          <w:color w:val="000000" w:themeColor="text1"/>
        </w:rPr>
        <w:t>e hayan impactado directamente en la generacion de inundaciones.</w:t>
      </w:r>
    </w:p>
    <w:p w14:paraId="7D1C0D58" w14:textId="4E0346D7" w:rsidR="00A3178D" w:rsidRPr="007E726A" w:rsidRDefault="00A3178D" w:rsidP="007E726A">
      <w:pPr>
        <w:spacing w:line="360" w:lineRule="auto"/>
        <w:jc w:val="both"/>
        <w:rPr>
          <w:rFonts w:ascii="Arial" w:hAnsi="Arial" w:cs="Arial"/>
          <w:color w:val="000000" w:themeColor="text1"/>
        </w:rPr>
      </w:pPr>
      <w:r w:rsidRPr="007E726A">
        <w:rPr>
          <w:rFonts w:ascii="Arial" w:hAnsi="Arial" w:cs="Arial"/>
          <w:color w:val="000000" w:themeColor="text1"/>
        </w:rPr>
        <w:t xml:space="preserve">El aspecto socieconomico y la vulnerabilidad de las comunidades ante inundaciones se abordan mediante encuestas y entrevistas a residentes de áreas afectadas. Esto proporciona una </w:t>
      </w:r>
      <w:r w:rsidR="00FA6978" w:rsidRPr="007E726A">
        <w:rPr>
          <w:rFonts w:ascii="Arial" w:hAnsi="Arial" w:cs="Arial"/>
          <w:color w:val="000000" w:themeColor="text1"/>
        </w:rPr>
        <w:t>comprensión más profunda</w:t>
      </w:r>
      <w:r w:rsidRPr="007E726A">
        <w:rPr>
          <w:rFonts w:ascii="Arial" w:hAnsi="Arial" w:cs="Arial"/>
          <w:color w:val="000000" w:themeColor="text1"/>
        </w:rPr>
        <w:t xml:space="preserve"> de los impactos humanos, así como de las medidas de adaptación y respuesta implementadas por las comunidades locales</w:t>
      </w:r>
      <w:r w:rsidR="00FA6978">
        <w:rPr>
          <w:rFonts w:ascii="Arial" w:hAnsi="Arial" w:cs="Arial"/>
          <w:color w:val="000000" w:themeColor="text1"/>
        </w:rPr>
        <w:t xml:space="preserve"> </w:t>
      </w:r>
      <w:r w:rsidRPr="007E726A">
        <w:rPr>
          <w:rFonts w:ascii="Arial" w:hAnsi="Arial" w:cs="Arial"/>
          <w:color w:val="000000" w:themeColor="text1"/>
        </w:rPr>
        <w:t xml:space="preserve">(Hernández </w:t>
      </w:r>
      <w:r w:rsidR="00FA6978">
        <w:rPr>
          <w:rFonts w:ascii="Arial" w:hAnsi="Arial" w:cs="Arial"/>
          <w:color w:val="000000" w:themeColor="text1"/>
        </w:rPr>
        <w:t>&amp;</w:t>
      </w:r>
      <w:r w:rsidRPr="007E726A">
        <w:rPr>
          <w:rFonts w:ascii="Arial" w:hAnsi="Arial" w:cs="Arial"/>
          <w:color w:val="000000" w:themeColor="text1"/>
        </w:rPr>
        <w:t xml:space="preserve"> Díaz, 2019).</w:t>
      </w:r>
    </w:p>
    <w:p w14:paraId="104AB91B" w14:textId="77777777" w:rsidR="00FA6978" w:rsidRDefault="00FA6978" w:rsidP="007E726A">
      <w:pPr>
        <w:spacing w:line="360" w:lineRule="auto"/>
        <w:jc w:val="both"/>
        <w:rPr>
          <w:rFonts w:ascii="Arial" w:hAnsi="Arial" w:cs="Arial"/>
          <w:color w:val="000000" w:themeColor="text1"/>
        </w:rPr>
      </w:pPr>
    </w:p>
    <w:p w14:paraId="6B344A41" w14:textId="77777777" w:rsidR="00FA6978" w:rsidRDefault="00FA6978" w:rsidP="007E726A">
      <w:pPr>
        <w:spacing w:line="360" w:lineRule="auto"/>
        <w:jc w:val="both"/>
        <w:rPr>
          <w:rFonts w:ascii="Arial" w:hAnsi="Arial" w:cs="Arial"/>
          <w:color w:val="000000" w:themeColor="text1"/>
        </w:rPr>
      </w:pPr>
    </w:p>
    <w:p w14:paraId="4DF0B4E6" w14:textId="77777777" w:rsidR="00FA6978" w:rsidRDefault="00FA6978" w:rsidP="007E726A">
      <w:pPr>
        <w:spacing w:line="360" w:lineRule="auto"/>
        <w:jc w:val="both"/>
        <w:rPr>
          <w:rFonts w:ascii="Arial" w:hAnsi="Arial" w:cs="Arial"/>
          <w:color w:val="000000" w:themeColor="text1"/>
        </w:rPr>
      </w:pPr>
    </w:p>
    <w:p w14:paraId="42D904E8" w14:textId="50119793" w:rsidR="00D14D19" w:rsidRPr="007E726A" w:rsidRDefault="00D14D19" w:rsidP="007E726A">
      <w:pPr>
        <w:spacing w:line="360" w:lineRule="auto"/>
        <w:jc w:val="both"/>
        <w:rPr>
          <w:rFonts w:ascii="Arial" w:hAnsi="Arial" w:cs="Arial"/>
          <w:color w:val="000000" w:themeColor="text1"/>
        </w:rPr>
      </w:pPr>
      <w:commentRangeStart w:id="0"/>
      <w:r w:rsidRPr="007E726A">
        <w:rPr>
          <w:rFonts w:ascii="Arial" w:hAnsi="Arial" w:cs="Arial"/>
          <w:color w:val="000000" w:themeColor="text1"/>
        </w:rPr>
        <w:lastRenderedPageBreak/>
        <w:t>ANTECEDENTES</w:t>
      </w:r>
      <w:commentRangeEnd w:id="0"/>
      <w:r w:rsidR="00FA6978">
        <w:rPr>
          <w:rStyle w:val="Refdecomentario"/>
        </w:rPr>
        <w:commentReference w:id="0"/>
      </w:r>
    </w:p>
    <w:p w14:paraId="1AC56E46" w14:textId="1D0E76E2" w:rsidR="00323BB3" w:rsidRPr="007E726A" w:rsidRDefault="00323BB3" w:rsidP="007E726A">
      <w:pPr>
        <w:spacing w:line="360" w:lineRule="auto"/>
        <w:jc w:val="both"/>
        <w:rPr>
          <w:rFonts w:ascii="Arial" w:hAnsi="Arial" w:cs="Arial"/>
          <w:color w:val="000000" w:themeColor="text1"/>
        </w:rPr>
      </w:pPr>
      <w:r w:rsidRPr="007E726A">
        <w:rPr>
          <w:rFonts w:ascii="Arial" w:hAnsi="Arial" w:cs="Arial"/>
          <w:color w:val="000000" w:themeColor="text1"/>
        </w:rPr>
        <w:t>Estudio de Inundaciones en la Cuenca del Río Lerma: Un estudio realizado por la (CONAGUA) en colaboración con instituciones académicos y gubermentales, analizó las inundaciones en la cuenca del Río Lerma, una de las m</w:t>
      </w:r>
      <w:r w:rsidR="007E726A">
        <w:rPr>
          <w:rFonts w:ascii="Arial" w:hAnsi="Arial" w:cs="Arial"/>
          <w:color w:val="000000" w:themeColor="text1"/>
        </w:rPr>
        <w:t>á</w:t>
      </w:r>
      <w:r w:rsidRPr="007E726A">
        <w:rPr>
          <w:rFonts w:ascii="Arial" w:hAnsi="Arial" w:cs="Arial"/>
          <w:color w:val="000000" w:themeColor="text1"/>
        </w:rPr>
        <w:t>s impartantes del país. El informe del país. proporciona datos sobre la frecuencia, magnitud y causas de las inundaciones en la región (CONAGUA, 2008).</w:t>
      </w:r>
    </w:p>
    <w:p w14:paraId="06EA2EEE" w14:textId="6CB79335" w:rsidR="00A3178D" w:rsidRPr="007E726A" w:rsidRDefault="00323BB3" w:rsidP="007E726A">
      <w:pPr>
        <w:spacing w:line="360" w:lineRule="auto"/>
        <w:jc w:val="both"/>
        <w:rPr>
          <w:rFonts w:ascii="Arial" w:hAnsi="Arial" w:cs="Arial"/>
          <w:color w:val="000000" w:themeColor="text1"/>
        </w:rPr>
      </w:pPr>
      <w:r w:rsidRPr="007E726A">
        <w:rPr>
          <w:rFonts w:ascii="Arial" w:hAnsi="Arial" w:cs="Arial"/>
          <w:color w:val="000000" w:themeColor="text1"/>
        </w:rPr>
        <w:t>Análisis de inundaciones Urbanas en la zona metrapolitana de la Ciudad de México: Este estudio: Este estudio llevado a cabo por investigadores del IPN  y la UNAM, se centro en las inundaciones urbanas en la zona Metrapolitama de la Ciudad de México. El análisis incluyó la evaluacion de las infraestructuras de drenaje y el impacto del crecimiento urbamo en la suceptibilidad a las inundaciones(Flores</w:t>
      </w:r>
      <w:r w:rsidR="00FC2990" w:rsidRPr="007E726A">
        <w:rPr>
          <w:rFonts w:ascii="Arial" w:hAnsi="Arial" w:cs="Arial"/>
          <w:color w:val="000000" w:themeColor="text1"/>
        </w:rPr>
        <w:t>-Márguez et al., 2020</w:t>
      </w:r>
      <w:r w:rsidRPr="007E726A">
        <w:rPr>
          <w:rFonts w:ascii="Arial" w:hAnsi="Arial" w:cs="Arial"/>
          <w:color w:val="000000" w:themeColor="text1"/>
        </w:rPr>
        <w:t xml:space="preserve"> )</w:t>
      </w:r>
      <w:r w:rsidR="00FC2990" w:rsidRPr="007E726A">
        <w:rPr>
          <w:rFonts w:ascii="Arial" w:hAnsi="Arial" w:cs="Arial"/>
          <w:color w:val="000000" w:themeColor="text1"/>
        </w:rPr>
        <w:t>.</w:t>
      </w:r>
    </w:p>
    <w:p w14:paraId="1C29A946" w14:textId="24A3D19C" w:rsidR="00FC2990" w:rsidRPr="007E726A" w:rsidRDefault="00FC2990" w:rsidP="007E726A">
      <w:pPr>
        <w:spacing w:line="360" w:lineRule="auto"/>
        <w:jc w:val="both"/>
        <w:rPr>
          <w:rFonts w:ascii="Arial" w:hAnsi="Arial" w:cs="Arial"/>
          <w:color w:val="000000" w:themeColor="text1"/>
        </w:rPr>
      </w:pPr>
      <w:r w:rsidRPr="007E726A">
        <w:rPr>
          <w:rFonts w:ascii="Arial" w:hAnsi="Arial" w:cs="Arial"/>
          <w:color w:val="000000" w:themeColor="text1"/>
        </w:rPr>
        <w:t>Evaluacion de Riesgo de Inundaciones en la Región de Golfo de México de Tecnologias del agua(IMTA) evaluó el riesgo de inundaciones en la región del Golfo de México, considerado factores como el cambio climático, el uso del suelo y la infrastructura hidraulica. El informe proporciona recomendaciones para la gestión del riesgo de inundaciones en la zona(IMTA, 2019).</w:t>
      </w:r>
    </w:p>
    <w:p w14:paraId="4DB61830" w14:textId="252D0AA5" w:rsidR="00FC2990" w:rsidRPr="007E726A" w:rsidRDefault="00FA6978" w:rsidP="007E726A">
      <w:pPr>
        <w:spacing w:line="360" w:lineRule="auto"/>
        <w:jc w:val="both"/>
        <w:rPr>
          <w:rFonts w:ascii="Arial" w:hAnsi="Arial" w:cs="Arial"/>
          <w:color w:val="000000" w:themeColor="text1"/>
        </w:rPr>
      </w:pPr>
      <w:ins w:id="1" w:author="romina flores peña" w:date="2024-04-18T17:31:00Z" w16du:dateUtc="2024-04-19T00:31:00Z">
        <w:r>
          <w:rPr>
            <w:rFonts w:ascii="Arial" w:hAnsi="Arial" w:cs="Arial"/>
            <w:color w:val="000000" w:themeColor="text1"/>
          </w:rPr>
          <w:t>FALTO AGREGAR LOS OBJETIVOS</w:t>
        </w:r>
      </w:ins>
    </w:p>
    <w:p w14:paraId="7275F36D" w14:textId="3D46C6CE" w:rsidR="0081246C" w:rsidRPr="007E726A" w:rsidRDefault="0081246C" w:rsidP="007E726A">
      <w:pPr>
        <w:spacing w:line="360" w:lineRule="auto"/>
        <w:jc w:val="both"/>
        <w:rPr>
          <w:rFonts w:ascii="Arial" w:hAnsi="Arial" w:cs="Arial"/>
          <w:color w:val="000000" w:themeColor="text1"/>
        </w:rPr>
      </w:pPr>
      <w:r w:rsidRPr="007E726A">
        <w:rPr>
          <w:rFonts w:ascii="Arial" w:hAnsi="Arial" w:cs="Arial"/>
          <w:color w:val="000000" w:themeColor="text1"/>
        </w:rPr>
        <w:t>REFERENCIAS:</w:t>
      </w:r>
    </w:p>
    <w:p w14:paraId="6C698159" w14:textId="7F516DBE" w:rsidR="002A1C36" w:rsidRPr="007E726A" w:rsidRDefault="002A1C36" w:rsidP="007E726A">
      <w:pPr>
        <w:spacing w:line="360" w:lineRule="auto"/>
        <w:jc w:val="both"/>
        <w:rPr>
          <w:rFonts w:ascii="Arial" w:hAnsi="Arial" w:cs="Arial"/>
          <w:color w:val="000000" w:themeColor="text1"/>
        </w:rPr>
      </w:pPr>
      <w:r w:rsidRPr="007E726A">
        <w:rPr>
          <w:rFonts w:ascii="Arial" w:hAnsi="Arial" w:cs="Arial"/>
          <w:color w:val="000000" w:themeColor="text1"/>
        </w:rPr>
        <w:t>-CONAGUA,</w:t>
      </w:r>
      <w:r w:rsidR="007E726A">
        <w:rPr>
          <w:rFonts w:ascii="Arial" w:hAnsi="Arial" w:cs="Arial"/>
          <w:color w:val="000000" w:themeColor="text1"/>
        </w:rPr>
        <w:t xml:space="preserve"> </w:t>
      </w:r>
      <w:r w:rsidRPr="007E726A">
        <w:rPr>
          <w:rFonts w:ascii="Arial" w:hAnsi="Arial" w:cs="Arial"/>
          <w:color w:val="000000" w:themeColor="text1"/>
        </w:rPr>
        <w:t>(2018). Estudio de Inundaciones en Cuena de Río Lerma.</w:t>
      </w:r>
    </w:p>
    <w:p w14:paraId="1EA0DF7C" w14:textId="6FC54E15" w:rsidR="002A1C36" w:rsidRPr="007E726A" w:rsidRDefault="002A1C36" w:rsidP="007E726A">
      <w:pPr>
        <w:spacing w:line="360" w:lineRule="auto"/>
        <w:jc w:val="both"/>
        <w:rPr>
          <w:rFonts w:ascii="Arial" w:hAnsi="Arial" w:cs="Arial"/>
          <w:color w:val="000000" w:themeColor="text1"/>
        </w:rPr>
      </w:pPr>
      <w:r w:rsidRPr="007E726A">
        <w:rPr>
          <w:rFonts w:ascii="Arial" w:hAnsi="Arial" w:cs="Arial"/>
          <w:color w:val="000000" w:themeColor="text1"/>
        </w:rPr>
        <w:t>-Flores, et al.</w:t>
      </w:r>
      <w:r w:rsidR="007E726A">
        <w:rPr>
          <w:rFonts w:ascii="Arial" w:hAnsi="Arial" w:cs="Arial"/>
          <w:color w:val="000000" w:themeColor="text1"/>
        </w:rPr>
        <w:t xml:space="preserve"> </w:t>
      </w:r>
      <w:r w:rsidRPr="007E726A">
        <w:rPr>
          <w:rFonts w:ascii="Arial" w:hAnsi="Arial" w:cs="Arial"/>
          <w:color w:val="000000" w:themeColor="text1"/>
        </w:rPr>
        <w:t>(2020).Comporativo de estrtegias internacionales de gestion de inundaciones y su aplicalidad en el contexto mexicano. Journal of Water Managemente, 14(3), 189-205.</w:t>
      </w:r>
    </w:p>
    <w:p w14:paraId="1F968498" w14:textId="06018BB4" w:rsidR="002A1C36" w:rsidRPr="007E726A" w:rsidRDefault="002A1C36" w:rsidP="007E726A">
      <w:pPr>
        <w:spacing w:line="360" w:lineRule="auto"/>
        <w:jc w:val="both"/>
        <w:rPr>
          <w:rFonts w:ascii="Arial" w:hAnsi="Arial" w:cs="Arial"/>
          <w:color w:val="000000" w:themeColor="text1"/>
        </w:rPr>
      </w:pPr>
      <w:r w:rsidRPr="007E726A">
        <w:rPr>
          <w:rFonts w:ascii="Arial" w:hAnsi="Arial" w:cs="Arial"/>
          <w:color w:val="000000" w:themeColor="text1"/>
        </w:rPr>
        <w:t>-Flores-Marquez, et al. (2020) Analisis de las Inundaciones Urbanas en la Zona Metropolitana de la Ciudad de México.</w:t>
      </w:r>
    </w:p>
    <w:p w14:paraId="71C227B9" w14:textId="71EC0470" w:rsidR="0081246C" w:rsidRPr="007E726A" w:rsidRDefault="0081246C" w:rsidP="007E726A">
      <w:pPr>
        <w:spacing w:line="360" w:lineRule="auto"/>
        <w:jc w:val="both"/>
        <w:rPr>
          <w:rFonts w:ascii="Arial" w:hAnsi="Arial" w:cs="Arial"/>
          <w:color w:val="000000" w:themeColor="text1"/>
        </w:rPr>
      </w:pPr>
      <w:r w:rsidRPr="007E726A">
        <w:rPr>
          <w:rFonts w:ascii="Arial" w:hAnsi="Arial" w:cs="Arial"/>
          <w:color w:val="000000" w:themeColor="text1"/>
        </w:rPr>
        <w:t>-Gutierrez, M., el al.</w:t>
      </w:r>
      <w:r w:rsidR="007E726A">
        <w:rPr>
          <w:rFonts w:ascii="Arial" w:hAnsi="Arial" w:cs="Arial"/>
          <w:color w:val="000000" w:themeColor="text1"/>
        </w:rPr>
        <w:t xml:space="preserve"> </w:t>
      </w:r>
      <w:r w:rsidRPr="007E726A">
        <w:rPr>
          <w:rFonts w:ascii="Arial" w:hAnsi="Arial" w:cs="Arial"/>
          <w:color w:val="000000" w:themeColor="text1"/>
        </w:rPr>
        <w:t>(2017). Análisis geoespacial de factores contribuyentes a inundaciones: inundaciones estudio del caso en el valle de México. Geografía aplicada, 18(4), 78- 94.</w:t>
      </w:r>
    </w:p>
    <w:p w14:paraId="7D7C5BFA" w14:textId="27260430" w:rsidR="0081246C" w:rsidRPr="007E726A" w:rsidRDefault="0081246C" w:rsidP="007E726A">
      <w:pPr>
        <w:spacing w:line="360" w:lineRule="auto"/>
        <w:jc w:val="both"/>
        <w:rPr>
          <w:rFonts w:ascii="Arial" w:hAnsi="Arial" w:cs="Arial"/>
          <w:color w:val="000000" w:themeColor="text1"/>
        </w:rPr>
      </w:pPr>
      <w:r w:rsidRPr="007E726A">
        <w:rPr>
          <w:rFonts w:ascii="Arial" w:hAnsi="Arial" w:cs="Arial"/>
          <w:color w:val="000000" w:themeColor="text1"/>
        </w:rPr>
        <w:t>-</w:t>
      </w:r>
      <w:r w:rsidR="00956A24" w:rsidRPr="007E726A">
        <w:rPr>
          <w:rFonts w:ascii="Arial" w:hAnsi="Arial" w:cs="Arial"/>
          <w:color w:val="000000" w:themeColor="text1"/>
        </w:rPr>
        <w:t>Hernández, R., Díaz, S.(2019).Evaluación de la vulnerabilidad social frente a inundaciones: Un enfoque cualitativo en comunidades afectadas en México, Revista de Estudios Socioambientales, 15(1), 3.</w:t>
      </w:r>
    </w:p>
    <w:p w14:paraId="0C349F98" w14:textId="531C0908" w:rsidR="00956A24" w:rsidRPr="007E726A" w:rsidRDefault="00956A24" w:rsidP="007E726A">
      <w:pPr>
        <w:spacing w:line="360" w:lineRule="auto"/>
        <w:jc w:val="both"/>
        <w:rPr>
          <w:rFonts w:ascii="Arial" w:hAnsi="Arial" w:cs="Arial"/>
          <w:color w:val="000000" w:themeColor="text1"/>
        </w:rPr>
      </w:pPr>
      <w:r w:rsidRPr="007E726A">
        <w:rPr>
          <w:rFonts w:ascii="Arial" w:hAnsi="Arial" w:cs="Arial"/>
          <w:color w:val="000000" w:themeColor="text1"/>
        </w:rPr>
        <w:lastRenderedPageBreak/>
        <w:t>-IMTA(2019). Evaluación de Riesgo de Inundaciones en la Region del Golfo de Mexico.</w:t>
      </w:r>
    </w:p>
    <w:p w14:paraId="1D2B59C2" w14:textId="1101F3BB" w:rsidR="002A1C36" w:rsidRPr="007E726A" w:rsidRDefault="002A1C36" w:rsidP="007E726A">
      <w:pPr>
        <w:spacing w:line="360" w:lineRule="auto"/>
        <w:jc w:val="both"/>
        <w:rPr>
          <w:rFonts w:ascii="Arial" w:hAnsi="Arial" w:cs="Arial"/>
          <w:color w:val="000000"/>
        </w:rPr>
      </w:pPr>
      <w:r w:rsidRPr="007E726A">
        <w:rPr>
          <w:rFonts w:ascii="Arial" w:hAnsi="Arial" w:cs="Arial"/>
          <w:color w:val="000000" w:themeColor="text1"/>
        </w:rPr>
        <w:t>-</w:t>
      </w:r>
      <w:sdt>
        <w:sdtPr>
          <w:rPr>
            <w:rFonts w:ascii="Arial" w:hAnsi="Arial" w:cs="Arial"/>
            <w:color w:val="000000"/>
          </w:rPr>
          <w:tag w:val="MENDELEY_CITATION_v3_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"/>
          <w:id w:val="1946802705"/>
          <w:placeholder>
            <w:docPart w:val="6811FDF54B7FEB40BEDA8497BA219CE7"/>
          </w:placeholder>
        </w:sdtPr>
        <w:sdtEndPr/>
        <w:sdtContent>
          <w:r w:rsidRPr="007E726A">
            <w:rPr>
              <w:rFonts w:ascii="Arial" w:hAnsi="Arial" w:cs="Arial"/>
              <w:color w:val="000000"/>
            </w:rPr>
            <w:t>Proteccion Civil INUNDACIONES EN MÉXICO, pp. (Proteccion Civil n.d., pp. 12–36)</w:t>
          </w:r>
        </w:sdtContent>
      </w:sdt>
      <w:r w:rsidRPr="007E726A">
        <w:rPr>
          <w:rFonts w:ascii="Arial" w:hAnsi="Arial" w:cs="Arial"/>
          <w:color w:val="000000"/>
        </w:rPr>
        <w:t>.</w:t>
      </w:r>
    </w:p>
    <w:p w14:paraId="28FD6C2A" w14:textId="77777777" w:rsidR="002A1C36" w:rsidRPr="007E726A" w:rsidRDefault="002A1C36" w:rsidP="007E726A">
      <w:pPr>
        <w:spacing w:line="360" w:lineRule="auto"/>
        <w:jc w:val="both"/>
        <w:rPr>
          <w:rFonts w:ascii="Arial" w:hAnsi="Arial" w:cs="Arial"/>
          <w:color w:val="000000" w:themeColor="text1"/>
        </w:rPr>
      </w:pPr>
    </w:p>
    <w:p w14:paraId="315F061F" w14:textId="77777777" w:rsidR="00956A24" w:rsidRPr="007E726A" w:rsidRDefault="00956A24" w:rsidP="007E726A">
      <w:pPr>
        <w:spacing w:line="360" w:lineRule="auto"/>
        <w:jc w:val="both"/>
        <w:rPr>
          <w:rFonts w:ascii="Arial" w:hAnsi="Arial" w:cs="Arial"/>
          <w:color w:val="000000" w:themeColor="text1"/>
        </w:rPr>
      </w:pPr>
    </w:p>
    <w:sectPr w:rsidR="00956A24" w:rsidRPr="007E726A">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romina flores peña" w:date="2024-04-18T17:31:00Z" w:initials="rf">
    <w:p w14:paraId="2658B4DF" w14:textId="77777777" w:rsidR="00FA6978" w:rsidRDefault="00FA6978" w:rsidP="00FA6978">
      <w:pPr>
        <w:pStyle w:val="Textocomentario"/>
      </w:pPr>
      <w:r>
        <w:rPr>
          <w:rStyle w:val="Refdecomentario"/>
        </w:rPr>
        <w:annotationRef/>
      </w:r>
      <w:r>
        <w:t xml:space="preserve">CHECAR EL FORMATO DE REDACCION DE LOS ANTECEDENTES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658B4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94D7AD9" w16cex:dateUtc="2024-04-19T00: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658B4DF" w16cid:durableId="394D7AD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Hebrew">
    <w:altName w:val="Arial"/>
    <w:charset w:val="B1"/>
    <w:family w:val="auto"/>
    <w:pitch w:val="variable"/>
    <w:sig w:usb0="80000843" w:usb1="40000002"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2E0429"/>
    <w:multiLevelType w:val="hybridMultilevel"/>
    <w:tmpl w:val="971481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470136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mina flores peña">
    <w15:presenceInfo w15:providerId="Windows Live" w15:userId="5e0e40f00a580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622"/>
    <w:rsid w:val="00133002"/>
    <w:rsid w:val="002A1C36"/>
    <w:rsid w:val="00323BB3"/>
    <w:rsid w:val="00332CD2"/>
    <w:rsid w:val="007E726A"/>
    <w:rsid w:val="0081246C"/>
    <w:rsid w:val="00956A24"/>
    <w:rsid w:val="00A3178D"/>
    <w:rsid w:val="00BE5622"/>
    <w:rsid w:val="00C11300"/>
    <w:rsid w:val="00D06D48"/>
    <w:rsid w:val="00D14D19"/>
    <w:rsid w:val="00FA6978"/>
    <w:rsid w:val="00FC29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1F2F6"/>
  <w15:chartTrackingRefBased/>
  <w15:docId w15:val="{F4024CE1-01E0-0249-B16C-D283E42A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E56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E56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E562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E562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E562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E562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E562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E562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E562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562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BE562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E562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E562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E562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E562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E562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E562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E5622"/>
    <w:rPr>
      <w:rFonts w:eastAsiaTheme="majorEastAsia" w:cstheme="majorBidi"/>
      <w:color w:val="272727" w:themeColor="text1" w:themeTint="D8"/>
    </w:rPr>
  </w:style>
  <w:style w:type="paragraph" w:styleId="Ttulo">
    <w:name w:val="Title"/>
    <w:basedOn w:val="Normal"/>
    <w:next w:val="Normal"/>
    <w:link w:val="TtuloCar"/>
    <w:uiPriority w:val="10"/>
    <w:qFormat/>
    <w:rsid w:val="00BE562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E562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E5622"/>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E562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E5622"/>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BE5622"/>
    <w:rPr>
      <w:i/>
      <w:iCs/>
      <w:color w:val="404040" w:themeColor="text1" w:themeTint="BF"/>
    </w:rPr>
  </w:style>
  <w:style w:type="paragraph" w:styleId="Prrafodelista">
    <w:name w:val="List Paragraph"/>
    <w:basedOn w:val="Normal"/>
    <w:uiPriority w:val="34"/>
    <w:qFormat/>
    <w:rsid w:val="00BE5622"/>
    <w:pPr>
      <w:ind w:left="720"/>
      <w:contextualSpacing/>
    </w:pPr>
  </w:style>
  <w:style w:type="character" w:styleId="nfasisintenso">
    <w:name w:val="Intense Emphasis"/>
    <w:basedOn w:val="Fuentedeprrafopredeter"/>
    <w:uiPriority w:val="21"/>
    <w:qFormat/>
    <w:rsid w:val="00BE5622"/>
    <w:rPr>
      <w:i/>
      <w:iCs/>
      <w:color w:val="2F5496" w:themeColor="accent1" w:themeShade="BF"/>
    </w:rPr>
  </w:style>
  <w:style w:type="paragraph" w:styleId="Citadestacada">
    <w:name w:val="Intense Quote"/>
    <w:basedOn w:val="Normal"/>
    <w:next w:val="Normal"/>
    <w:link w:val="CitadestacadaCar"/>
    <w:uiPriority w:val="30"/>
    <w:qFormat/>
    <w:rsid w:val="00BE56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E5622"/>
    <w:rPr>
      <w:i/>
      <w:iCs/>
      <w:color w:val="2F5496" w:themeColor="accent1" w:themeShade="BF"/>
    </w:rPr>
  </w:style>
  <w:style w:type="character" w:styleId="Referenciaintensa">
    <w:name w:val="Intense Reference"/>
    <w:basedOn w:val="Fuentedeprrafopredeter"/>
    <w:uiPriority w:val="32"/>
    <w:qFormat/>
    <w:rsid w:val="00BE5622"/>
    <w:rPr>
      <w:b/>
      <w:bCs/>
      <w:smallCaps/>
      <w:color w:val="2F5496" w:themeColor="accent1" w:themeShade="BF"/>
      <w:spacing w:val="5"/>
    </w:rPr>
  </w:style>
  <w:style w:type="paragraph" w:styleId="NormalWeb">
    <w:name w:val="Normal (Web)"/>
    <w:basedOn w:val="Normal"/>
    <w:uiPriority w:val="99"/>
    <w:unhideWhenUsed/>
    <w:rsid w:val="00BE5622"/>
    <w:pPr>
      <w:spacing w:before="100" w:beforeAutospacing="1" w:after="100" w:afterAutospacing="1"/>
    </w:pPr>
    <w:rPr>
      <w:rFonts w:ascii="Times New Roman" w:eastAsia="Times New Roman" w:hAnsi="Times New Roman" w:cs="Times New Roman"/>
      <w:kern w:val="0"/>
      <w:lang w:eastAsia="es-MX"/>
      <w14:ligatures w14:val="none"/>
    </w:rPr>
  </w:style>
  <w:style w:type="character" w:styleId="Textodelmarcadordeposicin">
    <w:name w:val="Placeholder Text"/>
    <w:basedOn w:val="Fuentedeprrafopredeter"/>
    <w:uiPriority w:val="99"/>
    <w:semiHidden/>
    <w:rsid w:val="00A3178D"/>
    <w:rPr>
      <w:color w:val="666666"/>
    </w:rPr>
  </w:style>
  <w:style w:type="character" w:customStyle="1" w:styleId="apple-converted-space">
    <w:name w:val="apple-converted-space"/>
    <w:basedOn w:val="Fuentedeprrafopredeter"/>
    <w:rsid w:val="00133002"/>
  </w:style>
  <w:style w:type="character" w:styleId="Refdecomentario">
    <w:name w:val="annotation reference"/>
    <w:basedOn w:val="Fuentedeprrafopredeter"/>
    <w:uiPriority w:val="99"/>
    <w:semiHidden/>
    <w:unhideWhenUsed/>
    <w:rsid w:val="00FA6978"/>
    <w:rPr>
      <w:sz w:val="16"/>
      <w:szCs w:val="16"/>
    </w:rPr>
  </w:style>
  <w:style w:type="paragraph" w:styleId="Textocomentario">
    <w:name w:val="annotation text"/>
    <w:basedOn w:val="Normal"/>
    <w:link w:val="TextocomentarioCar"/>
    <w:uiPriority w:val="99"/>
    <w:unhideWhenUsed/>
    <w:rsid w:val="00FA6978"/>
    <w:rPr>
      <w:sz w:val="20"/>
      <w:szCs w:val="20"/>
    </w:rPr>
  </w:style>
  <w:style w:type="character" w:customStyle="1" w:styleId="TextocomentarioCar">
    <w:name w:val="Texto comentario Car"/>
    <w:basedOn w:val="Fuentedeprrafopredeter"/>
    <w:link w:val="Textocomentario"/>
    <w:uiPriority w:val="99"/>
    <w:rsid w:val="00FA6978"/>
    <w:rPr>
      <w:sz w:val="20"/>
      <w:szCs w:val="20"/>
    </w:rPr>
  </w:style>
  <w:style w:type="paragraph" w:styleId="Asuntodelcomentario">
    <w:name w:val="annotation subject"/>
    <w:basedOn w:val="Textocomentario"/>
    <w:next w:val="Textocomentario"/>
    <w:link w:val="AsuntodelcomentarioCar"/>
    <w:uiPriority w:val="99"/>
    <w:semiHidden/>
    <w:unhideWhenUsed/>
    <w:rsid w:val="00FA6978"/>
    <w:rPr>
      <w:b/>
      <w:bCs/>
    </w:rPr>
  </w:style>
  <w:style w:type="character" w:customStyle="1" w:styleId="AsuntodelcomentarioCar">
    <w:name w:val="Asunto del comentario Car"/>
    <w:basedOn w:val="TextocomentarioCar"/>
    <w:link w:val="Asuntodelcomentario"/>
    <w:uiPriority w:val="99"/>
    <w:semiHidden/>
    <w:rsid w:val="00FA6978"/>
    <w:rPr>
      <w:b/>
      <w:bCs/>
      <w:sz w:val="20"/>
      <w:szCs w:val="20"/>
    </w:rPr>
  </w:style>
  <w:style w:type="paragraph" w:styleId="Revisin">
    <w:name w:val="Revision"/>
    <w:hidden/>
    <w:uiPriority w:val="99"/>
    <w:semiHidden/>
    <w:rsid w:val="00FA6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10090">
      <w:bodyDiv w:val="1"/>
      <w:marLeft w:val="0"/>
      <w:marRight w:val="0"/>
      <w:marTop w:val="0"/>
      <w:marBottom w:val="0"/>
      <w:divBdr>
        <w:top w:val="none" w:sz="0" w:space="0" w:color="auto"/>
        <w:left w:val="none" w:sz="0" w:space="0" w:color="auto"/>
        <w:bottom w:val="none" w:sz="0" w:space="0" w:color="auto"/>
        <w:right w:val="none" w:sz="0" w:space="0" w:color="auto"/>
      </w:divBdr>
    </w:div>
    <w:div w:id="406268522">
      <w:bodyDiv w:val="1"/>
      <w:marLeft w:val="0"/>
      <w:marRight w:val="0"/>
      <w:marTop w:val="0"/>
      <w:marBottom w:val="0"/>
      <w:divBdr>
        <w:top w:val="none" w:sz="0" w:space="0" w:color="auto"/>
        <w:left w:val="none" w:sz="0" w:space="0" w:color="auto"/>
        <w:bottom w:val="none" w:sz="0" w:space="0" w:color="auto"/>
        <w:right w:val="none" w:sz="0" w:space="0" w:color="auto"/>
      </w:divBdr>
      <w:divsChild>
        <w:div w:id="121387763">
          <w:marLeft w:val="0"/>
          <w:marRight w:val="0"/>
          <w:marTop w:val="0"/>
          <w:marBottom w:val="0"/>
          <w:divBdr>
            <w:top w:val="none" w:sz="0" w:space="0" w:color="auto"/>
            <w:left w:val="none" w:sz="0" w:space="0" w:color="auto"/>
            <w:bottom w:val="none" w:sz="0" w:space="0" w:color="auto"/>
            <w:right w:val="none" w:sz="0" w:space="0" w:color="auto"/>
          </w:divBdr>
          <w:divsChild>
            <w:div w:id="1979726085">
              <w:marLeft w:val="0"/>
              <w:marRight w:val="0"/>
              <w:marTop w:val="0"/>
              <w:marBottom w:val="0"/>
              <w:divBdr>
                <w:top w:val="none" w:sz="0" w:space="0" w:color="auto"/>
                <w:left w:val="none" w:sz="0" w:space="0" w:color="auto"/>
                <w:bottom w:val="none" w:sz="0" w:space="0" w:color="auto"/>
                <w:right w:val="none" w:sz="0" w:space="0" w:color="auto"/>
              </w:divBdr>
              <w:divsChild>
                <w:div w:id="1739984063">
                  <w:marLeft w:val="0"/>
                  <w:marRight w:val="0"/>
                  <w:marTop w:val="0"/>
                  <w:marBottom w:val="0"/>
                  <w:divBdr>
                    <w:top w:val="none" w:sz="0" w:space="0" w:color="auto"/>
                    <w:left w:val="none" w:sz="0" w:space="0" w:color="auto"/>
                    <w:bottom w:val="none" w:sz="0" w:space="0" w:color="auto"/>
                    <w:right w:val="none" w:sz="0" w:space="0" w:color="auto"/>
                  </w:divBdr>
                  <w:divsChild>
                    <w:div w:id="136960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433942">
      <w:bodyDiv w:val="1"/>
      <w:marLeft w:val="0"/>
      <w:marRight w:val="0"/>
      <w:marTop w:val="0"/>
      <w:marBottom w:val="0"/>
      <w:divBdr>
        <w:top w:val="none" w:sz="0" w:space="0" w:color="auto"/>
        <w:left w:val="none" w:sz="0" w:space="0" w:color="auto"/>
        <w:bottom w:val="none" w:sz="0" w:space="0" w:color="auto"/>
        <w:right w:val="none" w:sz="0" w:space="0" w:color="auto"/>
      </w:divBdr>
    </w:div>
    <w:div w:id="539515297">
      <w:bodyDiv w:val="1"/>
      <w:marLeft w:val="0"/>
      <w:marRight w:val="0"/>
      <w:marTop w:val="0"/>
      <w:marBottom w:val="0"/>
      <w:divBdr>
        <w:top w:val="none" w:sz="0" w:space="0" w:color="auto"/>
        <w:left w:val="none" w:sz="0" w:space="0" w:color="auto"/>
        <w:bottom w:val="none" w:sz="0" w:space="0" w:color="auto"/>
        <w:right w:val="none" w:sz="0" w:space="0" w:color="auto"/>
      </w:divBdr>
    </w:div>
    <w:div w:id="596255565">
      <w:bodyDiv w:val="1"/>
      <w:marLeft w:val="0"/>
      <w:marRight w:val="0"/>
      <w:marTop w:val="0"/>
      <w:marBottom w:val="0"/>
      <w:divBdr>
        <w:top w:val="none" w:sz="0" w:space="0" w:color="auto"/>
        <w:left w:val="none" w:sz="0" w:space="0" w:color="auto"/>
        <w:bottom w:val="none" w:sz="0" w:space="0" w:color="auto"/>
        <w:right w:val="none" w:sz="0" w:space="0" w:color="auto"/>
      </w:divBdr>
    </w:div>
    <w:div w:id="634528562">
      <w:bodyDiv w:val="1"/>
      <w:marLeft w:val="0"/>
      <w:marRight w:val="0"/>
      <w:marTop w:val="0"/>
      <w:marBottom w:val="0"/>
      <w:divBdr>
        <w:top w:val="none" w:sz="0" w:space="0" w:color="auto"/>
        <w:left w:val="none" w:sz="0" w:space="0" w:color="auto"/>
        <w:bottom w:val="none" w:sz="0" w:space="0" w:color="auto"/>
        <w:right w:val="none" w:sz="0" w:space="0" w:color="auto"/>
      </w:divBdr>
      <w:divsChild>
        <w:div w:id="1115490652">
          <w:marLeft w:val="0"/>
          <w:marRight w:val="0"/>
          <w:marTop w:val="0"/>
          <w:marBottom w:val="0"/>
          <w:divBdr>
            <w:top w:val="none" w:sz="0" w:space="0" w:color="auto"/>
            <w:left w:val="none" w:sz="0" w:space="0" w:color="auto"/>
            <w:bottom w:val="none" w:sz="0" w:space="0" w:color="auto"/>
            <w:right w:val="none" w:sz="0" w:space="0" w:color="auto"/>
          </w:divBdr>
          <w:divsChild>
            <w:div w:id="1275747479">
              <w:marLeft w:val="0"/>
              <w:marRight w:val="0"/>
              <w:marTop w:val="0"/>
              <w:marBottom w:val="0"/>
              <w:divBdr>
                <w:top w:val="none" w:sz="0" w:space="0" w:color="auto"/>
                <w:left w:val="none" w:sz="0" w:space="0" w:color="auto"/>
                <w:bottom w:val="none" w:sz="0" w:space="0" w:color="auto"/>
                <w:right w:val="none" w:sz="0" w:space="0" w:color="auto"/>
              </w:divBdr>
              <w:divsChild>
                <w:div w:id="1939487139">
                  <w:marLeft w:val="0"/>
                  <w:marRight w:val="0"/>
                  <w:marTop w:val="0"/>
                  <w:marBottom w:val="0"/>
                  <w:divBdr>
                    <w:top w:val="none" w:sz="0" w:space="0" w:color="auto"/>
                    <w:left w:val="none" w:sz="0" w:space="0" w:color="auto"/>
                    <w:bottom w:val="none" w:sz="0" w:space="0" w:color="auto"/>
                    <w:right w:val="none" w:sz="0" w:space="0" w:color="auto"/>
                  </w:divBdr>
                  <w:divsChild>
                    <w:div w:id="147910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347972">
      <w:bodyDiv w:val="1"/>
      <w:marLeft w:val="0"/>
      <w:marRight w:val="0"/>
      <w:marTop w:val="0"/>
      <w:marBottom w:val="0"/>
      <w:divBdr>
        <w:top w:val="none" w:sz="0" w:space="0" w:color="auto"/>
        <w:left w:val="none" w:sz="0" w:space="0" w:color="auto"/>
        <w:bottom w:val="none" w:sz="0" w:space="0" w:color="auto"/>
        <w:right w:val="none" w:sz="0" w:space="0" w:color="auto"/>
      </w:divBdr>
      <w:divsChild>
        <w:div w:id="1319991062">
          <w:marLeft w:val="0"/>
          <w:marRight w:val="0"/>
          <w:marTop w:val="0"/>
          <w:marBottom w:val="0"/>
          <w:divBdr>
            <w:top w:val="none" w:sz="0" w:space="0" w:color="auto"/>
            <w:left w:val="none" w:sz="0" w:space="0" w:color="auto"/>
            <w:bottom w:val="none" w:sz="0" w:space="0" w:color="auto"/>
            <w:right w:val="none" w:sz="0" w:space="0" w:color="auto"/>
          </w:divBdr>
          <w:divsChild>
            <w:div w:id="2088111904">
              <w:marLeft w:val="0"/>
              <w:marRight w:val="0"/>
              <w:marTop w:val="0"/>
              <w:marBottom w:val="0"/>
              <w:divBdr>
                <w:top w:val="none" w:sz="0" w:space="0" w:color="auto"/>
                <w:left w:val="none" w:sz="0" w:space="0" w:color="auto"/>
                <w:bottom w:val="none" w:sz="0" w:space="0" w:color="auto"/>
                <w:right w:val="none" w:sz="0" w:space="0" w:color="auto"/>
              </w:divBdr>
              <w:divsChild>
                <w:div w:id="993335544">
                  <w:marLeft w:val="0"/>
                  <w:marRight w:val="0"/>
                  <w:marTop w:val="0"/>
                  <w:marBottom w:val="0"/>
                  <w:divBdr>
                    <w:top w:val="none" w:sz="0" w:space="0" w:color="auto"/>
                    <w:left w:val="none" w:sz="0" w:space="0" w:color="auto"/>
                    <w:bottom w:val="none" w:sz="0" w:space="0" w:color="auto"/>
                    <w:right w:val="none" w:sz="0" w:space="0" w:color="auto"/>
                  </w:divBdr>
                  <w:divsChild>
                    <w:div w:id="66899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25706">
      <w:bodyDiv w:val="1"/>
      <w:marLeft w:val="0"/>
      <w:marRight w:val="0"/>
      <w:marTop w:val="0"/>
      <w:marBottom w:val="0"/>
      <w:divBdr>
        <w:top w:val="none" w:sz="0" w:space="0" w:color="auto"/>
        <w:left w:val="none" w:sz="0" w:space="0" w:color="auto"/>
        <w:bottom w:val="none" w:sz="0" w:space="0" w:color="auto"/>
        <w:right w:val="none" w:sz="0" w:space="0" w:color="auto"/>
      </w:divBdr>
    </w:div>
    <w:div w:id="705250317">
      <w:bodyDiv w:val="1"/>
      <w:marLeft w:val="0"/>
      <w:marRight w:val="0"/>
      <w:marTop w:val="0"/>
      <w:marBottom w:val="0"/>
      <w:divBdr>
        <w:top w:val="none" w:sz="0" w:space="0" w:color="auto"/>
        <w:left w:val="none" w:sz="0" w:space="0" w:color="auto"/>
        <w:bottom w:val="none" w:sz="0" w:space="0" w:color="auto"/>
        <w:right w:val="none" w:sz="0" w:space="0" w:color="auto"/>
      </w:divBdr>
    </w:div>
    <w:div w:id="710962575">
      <w:bodyDiv w:val="1"/>
      <w:marLeft w:val="0"/>
      <w:marRight w:val="0"/>
      <w:marTop w:val="0"/>
      <w:marBottom w:val="0"/>
      <w:divBdr>
        <w:top w:val="none" w:sz="0" w:space="0" w:color="auto"/>
        <w:left w:val="none" w:sz="0" w:space="0" w:color="auto"/>
        <w:bottom w:val="none" w:sz="0" w:space="0" w:color="auto"/>
        <w:right w:val="none" w:sz="0" w:space="0" w:color="auto"/>
      </w:divBdr>
      <w:divsChild>
        <w:div w:id="1058242220">
          <w:marLeft w:val="0"/>
          <w:marRight w:val="0"/>
          <w:marTop w:val="0"/>
          <w:marBottom w:val="0"/>
          <w:divBdr>
            <w:top w:val="none" w:sz="0" w:space="0" w:color="auto"/>
            <w:left w:val="none" w:sz="0" w:space="0" w:color="auto"/>
            <w:bottom w:val="none" w:sz="0" w:space="0" w:color="auto"/>
            <w:right w:val="none" w:sz="0" w:space="0" w:color="auto"/>
          </w:divBdr>
          <w:divsChild>
            <w:div w:id="1890993168">
              <w:marLeft w:val="0"/>
              <w:marRight w:val="0"/>
              <w:marTop w:val="0"/>
              <w:marBottom w:val="0"/>
              <w:divBdr>
                <w:top w:val="none" w:sz="0" w:space="0" w:color="auto"/>
                <w:left w:val="none" w:sz="0" w:space="0" w:color="auto"/>
                <w:bottom w:val="none" w:sz="0" w:space="0" w:color="auto"/>
                <w:right w:val="none" w:sz="0" w:space="0" w:color="auto"/>
              </w:divBdr>
              <w:divsChild>
                <w:div w:id="203294687">
                  <w:marLeft w:val="0"/>
                  <w:marRight w:val="0"/>
                  <w:marTop w:val="0"/>
                  <w:marBottom w:val="0"/>
                  <w:divBdr>
                    <w:top w:val="none" w:sz="0" w:space="0" w:color="auto"/>
                    <w:left w:val="none" w:sz="0" w:space="0" w:color="auto"/>
                    <w:bottom w:val="none" w:sz="0" w:space="0" w:color="auto"/>
                    <w:right w:val="none" w:sz="0" w:space="0" w:color="auto"/>
                  </w:divBdr>
                  <w:divsChild>
                    <w:div w:id="84871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51068">
      <w:bodyDiv w:val="1"/>
      <w:marLeft w:val="0"/>
      <w:marRight w:val="0"/>
      <w:marTop w:val="0"/>
      <w:marBottom w:val="0"/>
      <w:divBdr>
        <w:top w:val="none" w:sz="0" w:space="0" w:color="auto"/>
        <w:left w:val="none" w:sz="0" w:space="0" w:color="auto"/>
        <w:bottom w:val="none" w:sz="0" w:space="0" w:color="auto"/>
        <w:right w:val="none" w:sz="0" w:space="0" w:color="auto"/>
      </w:divBdr>
      <w:divsChild>
        <w:div w:id="1827428967">
          <w:marLeft w:val="480"/>
          <w:marRight w:val="0"/>
          <w:marTop w:val="0"/>
          <w:marBottom w:val="0"/>
          <w:divBdr>
            <w:top w:val="none" w:sz="0" w:space="0" w:color="auto"/>
            <w:left w:val="none" w:sz="0" w:space="0" w:color="auto"/>
            <w:bottom w:val="none" w:sz="0" w:space="0" w:color="auto"/>
            <w:right w:val="none" w:sz="0" w:space="0" w:color="auto"/>
          </w:divBdr>
        </w:div>
      </w:divsChild>
    </w:div>
    <w:div w:id="1033268939">
      <w:bodyDiv w:val="1"/>
      <w:marLeft w:val="0"/>
      <w:marRight w:val="0"/>
      <w:marTop w:val="0"/>
      <w:marBottom w:val="0"/>
      <w:divBdr>
        <w:top w:val="none" w:sz="0" w:space="0" w:color="auto"/>
        <w:left w:val="none" w:sz="0" w:space="0" w:color="auto"/>
        <w:bottom w:val="none" w:sz="0" w:space="0" w:color="auto"/>
        <w:right w:val="none" w:sz="0" w:space="0" w:color="auto"/>
      </w:divBdr>
    </w:div>
    <w:div w:id="1284649093">
      <w:bodyDiv w:val="1"/>
      <w:marLeft w:val="0"/>
      <w:marRight w:val="0"/>
      <w:marTop w:val="0"/>
      <w:marBottom w:val="0"/>
      <w:divBdr>
        <w:top w:val="none" w:sz="0" w:space="0" w:color="auto"/>
        <w:left w:val="none" w:sz="0" w:space="0" w:color="auto"/>
        <w:bottom w:val="none" w:sz="0" w:space="0" w:color="auto"/>
        <w:right w:val="none" w:sz="0" w:space="0" w:color="auto"/>
      </w:divBdr>
    </w:div>
    <w:div w:id="1380397006">
      <w:bodyDiv w:val="1"/>
      <w:marLeft w:val="0"/>
      <w:marRight w:val="0"/>
      <w:marTop w:val="0"/>
      <w:marBottom w:val="0"/>
      <w:divBdr>
        <w:top w:val="none" w:sz="0" w:space="0" w:color="auto"/>
        <w:left w:val="none" w:sz="0" w:space="0" w:color="auto"/>
        <w:bottom w:val="none" w:sz="0" w:space="0" w:color="auto"/>
        <w:right w:val="none" w:sz="0" w:space="0" w:color="auto"/>
      </w:divBdr>
    </w:div>
    <w:div w:id="1419716650">
      <w:bodyDiv w:val="1"/>
      <w:marLeft w:val="0"/>
      <w:marRight w:val="0"/>
      <w:marTop w:val="0"/>
      <w:marBottom w:val="0"/>
      <w:divBdr>
        <w:top w:val="none" w:sz="0" w:space="0" w:color="auto"/>
        <w:left w:val="none" w:sz="0" w:space="0" w:color="auto"/>
        <w:bottom w:val="none" w:sz="0" w:space="0" w:color="auto"/>
        <w:right w:val="none" w:sz="0" w:space="0" w:color="auto"/>
      </w:divBdr>
      <w:divsChild>
        <w:div w:id="76682804">
          <w:marLeft w:val="0"/>
          <w:marRight w:val="0"/>
          <w:marTop w:val="0"/>
          <w:marBottom w:val="0"/>
          <w:divBdr>
            <w:top w:val="none" w:sz="0" w:space="0" w:color="auto"/>
            <w:left w:val="none" w:sz="0" w:space="0" w:color="auto"/>
            <w:bottom w:val="none" w:sz="0" w:space="0" w:color="auto"/>
            <w:right w:val="none" w:sz="0" w:space="0" w:color="auto"/>
          </w:divBdr>
          <w:divsChild>
            <w:div w:id="1384056622">
              <w:marLeft w:val="0"/>
              <w:marRight w:val="0"/>
              <w:marTop w:val="0"/>
              <w:marBottom w:val="0"/>
              <w:divBdr>
                <w:top w:val="none" w:sz="0" w:space="0" w:color="auto"/>
                <w:left w:val="none" w:sz="0" w:space="0" w:color="auto"/>
                <w:bottom w:val="none" w:sz="0" w:space="0" w:color="auto"/>
                <w:right w:val="none" w:sz="0" w:space="0" w:color="auto"/>
              </w:divBdr>
              <w:divsChild>
                <w:div w:id="588343622">
                  <w:marLeft w:val="0"/>
                  <w:marRight w:val="0"/>
                  <w:marTop w:val="0"/>
                  <w:marBottom w:val="0"/>
                  <w:divBdr>
                    <w:top w:val="none" w:sz="0" w:space="0" w:color="auto"/>
                    <w:left w:val="none" w:sz="0" w:space="0" w:color="auto"/>
                    <w:bottom w:val="none" w:sz="0" w:space="0" w:color="auto"/>
                    <w:right w:val="none" w:sz="0" w:space="0" w:color="auto"/>
                  </w:divBdr>
                  <w:divsChild>
                    <w:div w:id="168212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810053">
      <w:bodyDiv w:val="1"/>
      <w:marLeft w:val="0"/>
      <w:marRight w:val="0"/>
      <w:marTop w:val="0"/>
      <w:marBottom w:val="0"/>
      <w:divBdr>
        <w:top w:val="none" w:sz="0" w:space="0" w:color="auto"/>
        <w:left w:val="none" w:sz="0" w:space="0" w:color="auto"/>
        <w:bottom w:val="none" w:sz="0" w:space="0" w:color="auto"/>
        <w:right w:val="none" w:sz="0" w:space="0" w:color="auto"/>
      </w:divBdr>
      <w:divsChild>
        <w:div w:id="1019628261">
          <w:marLeft w:val="0"/>
          <w:marRight w:val="0"/>
          <w:marTop w:val="0"/>
          <w:marBottom w:val="0"/>
          <w:divBdr>
            <w:top w:val="none" w:sz="0" w:space="0" w:color="auto"/>
            <w:left w:val="none" w:sz="0" w:space="0" w:color="auto"/>
            <w:bottom w:val="none" w:sz="0" w:space="0" w:color="auto"/>
            <w:right w:val="none" w:sz="0" w:space="0" w:color="auto"/>
          </w:divBdr>
          <w:divsChild>
            <w:div w:id="719793253">
              <w:marLeft w:val="0"/>
              <w:marRight w:val="0"/>
              <w:marTop w:val="0"/>
              <w:marBottom w:val="0"/>
              <w:divBdr>
                <w:top w:val="none" w:sz="0" w:space="0" w:color="auto"/>
                <w:left w:val="none" w:sz="0" w:space="0" w:color="auto"/>
                <w:bottom w:val="none" w:sz="0" w:space="0" w:color="auto"/>
                <w:right w:val="none" w:sz="0" w:space="0" w:color="auto"/>
              </w:divBdr>
              <w:divsChild>
                <w:div w:id="951089108">
                  <w:marLeft w:val="0"/>
                  <w:marRight w:val="0"/>
                  <w:marTop w:val="0"/>
                  <w:marBottom w:val="0"/>
                  <w:divBdr>
                    <w:top w:val="none" w:sz="0" w:space="0" w:color="auto"/>
                    <w:left w:val="none" w:sz="0" w:space="0" w:color="auto"/>
                    <w:bottom w:val="none" w:sz="0" w:space="0" w:color="auto"/>
                    <w:right w:val="none" w:sz="0" w:space="0" w:color="auto"/>
                  </w:divBdr>
                  <w:divsChild>
                    <w:div w:id="73185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386030">
      <w:bodyDiv w:val="1"/>
      <w:marLeft w:val="0"/>
      <w:marRight w:val="0"/>
      <w:marTop w:val="0"/>
      <w:marBottom w:val="0"/>
      <w:divBdr>
        <w:top w:val="none" w:sz="0" w:space="0" w:color="auto"/>
        <w:left w:val="none" w:sz="0" w:space="0" w:color="auto"/>
        <w:bottom w:val="none" w:sz="0" w:space="0" w:color="auto"/>
        <w:right w:val="none" w:sz="0" w:space="0" w:color="auto"/>
      </w:divBdr>
      <w:divsChild>
        <w:div w:id="2059746037">
          <w:marLeft w:val="0"/>
          <w:marRight w:val="0"/>
          <w:marTop w:val="0"/>
          <w:marBottom w:val="0"/>
          <w:divBdr>
            <w:top w:val="none" w:sz="0" w:space="0" w:color="auto"/>
            <w:left w:val="none" w:sz="0" w:space="0" w:color="auto"/>
            <w:bottom w:val="none" w:sz="0" w:space="0" w:color="auto"/>
            <w:right w:val="none" w:sz="0" w:space="0" w:color="auto"/>
          </w:divBdr>
          <w:divsChild>
            <w:div w:id="107630310">
              <w:marLeft w:val="0"/>
              <w:marRight w:val="0"/>
              <w:marTop w:val="0"/>
              <w:marBottom w:val="0"/>
              <w:divBdr>
                <w:top w:val="none" w:sz="0" w:space="0" w:color="auto"/>
                <w:left w:val="none" w:sz="0" w:space="0" w:color="auto"/>
                <w:bottom w:val="none" w:sz="0" w:space="0" w:color="auto"/>
                <w:right w:val="none" w:sz="0" w:space="0" w:color="auto"/>
              </w:divBdr>
              <w:divsChild>
                <w:div w:id="1895432349">
                  <w:marLeft w:val="0"/>
                  <w:marRight w:val="0"/>
                  <w:marTop w:val="0"/>
                  <w:marBottom w:val="0"/>
                  <w:divBdr>
                    <w:top w:val="none" w:sz="0" w:space="0" w:color="auto"/>
                    <w:left w:val="none" w:sz="0" w:space="0" w:color="auto"/>
                    <w:bottom w:val="none" w:sz="0" w:space="0" w:color="auto"/>
                    <w:right w:val="none" w:sz="0" w:space="0" w:color="auto"/>
                  </w:divBdr>
                  <w:divsChild>
                    <w:div w:id="60601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420910">
      <w:bodyDiv w:val="1"/>
      <w:marLeft w:val="0"/>
      <w:marRight w:val="0"/>
      <w:marTop w:val="0"/>
      <w:marBottom w:val="0"/>
      <w:divBdr>
        <w:top w:val="none" w:sz="0" w:space="0" w:color="auto"/>
        <w:left w:val="none" w:sz="0" w:space="0" w:color="auto"/>
        <w:bottom w:val="none" w:sz="0" w:space="0" w:color="auto"/>
        <w:right w:val="none" w:sz="0" w:space="0" w:color="auto"/>
      </w:divBdr>
    </w:div>
    <w:div w:id="1672827359">
      <w:bodyDiv w:val="1"/>
      <w:marLeft w:val="0"/>
      <w:marRight w:val="0"/>
      <w:marTop w:val="0"/>
      <w:marBottom w:val="0"/>
      <w:divBdr>
        <w:top w:val="none" w:sz="0" w:space="0" w:color="auto"/>
        <w:left w:val="none" w:sz="0" w:space="0" w:color="auto"/>
        <w:bottom w:val="none" w:sz="0" w:space="0" w:color="auto"/>
        <w:right w:val="none" w:sz="0" w:space="0" w:color="auto"/>
      </w:divBdr>
    </w:div>
    <w:div w:id="1790315061">
      <w:bodyDiv w:val="1"/>
      <w:marLeft w:val="0"/>
      <w:marRight w:val="0"/>
      <w:marTop w:val="0"/>
      <w:marBottom w:val="0"/>
      <w:divBdr>
        <w:top w:val="none" w:sz="0" w:space="0" w:color="auto"/>
        <w:left w:val="none" w:sz="0" w:space="0" w:color="auto"/>
        <w:bottom w:val="none" w:sz="0" w:space="0" w:color="auto"/>
        <w:right w:val="none" w:sz="0" w:space="0" w:color="auto"/>
      </w:divBdr>
      <w:divsChild>
        <w:div w:id="249199120">
          <w:marLeft w:val="0"/>
          <w:marRight w:val="0"/>
          <w:marTop w:val="0"/>
          <w:marBottom w:val="0"/>
          <w:divBdr>
            <w:top w:val="none" w:sz="0" w:space="0" w:color="auto"/>
            <w:left w:val="none" w:sz="0" w:space="0" w:color="auto"/>
            <w:bottom w:val="none" w:sz="0" w:space="0" w:color="auto"/>
            <w:right w:val="none" w:sz="0" w:space="0" w:color="auto"/>
          </w:divBdr>
          <w:divsChild>
            <w:div w:id="377781274">
              <w:marLeft w:val="0"/>
              <w:marRight w:val="0"/>
              <w:marTop w:val="0"/>
              <w:marBottom w:val="0"/>
              <w:divBdr>
                <w:top w:val="none" w:sz="0" w:space="0" w:color="auto"/>
                <w:left w:val="none" w:sz="0" w:space="0" w:color="auto"/>
                <w:bottom w:val="none" w:sz="0" w:space="0" w:color="auto"/>
                <w:right w:val="none" w:sz="0" w:space="0" w:color="auto"/>
              </w:divBdr>
              <w:divsChild>
                <w:div w:id="692220883">
                  <w:marLeft w:val="0"/>
                  <w:marRight w:val="0"/>
                  <w:marTop w:val="0"/>
                  <w:marBottom w:val="0"/>
                  <w:divBdr>
                    <w:top w:val="none" w:sz="0" w:space="0" w:color="auto"/>
                    <w:left w:val="none" w:sz="0" w:space="0" w:color="auto"/>
                    <w:bottom w:val="none" w:sz="0" w:space="0" w:color="auto"/>
                    <w:right w:val="none" w:sz="0" w:space="0" w:color="auto"/>
                  </w:divBdr>
                  <w:divsChild>
                    <w:div w:id="959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52442">
      <w:bodyDiv w:val="1"/>
      <w:marLeft w:val="0"/>
      <w:marRight w:val="0"/>
      <w:marTop w:val="0"/>
      <w:marBottom w:val="0"/>
      <w:divBdr>
        <w:top w:val="none" w:sz="0" w:space="0" w:color="auto"/>
        <w:left w:val="none" w:sz="0" w:space="0" w:color="auto"/>
        <w:bottom w:val="none" w:sz="0" w:space="0" w:color="auto"/>
        <w:right w:val="none" w:sz="0" w:space="0" w:color="auto"/>
      </w:divBdr>
    </w:div>
    <w:div w:id="1860393344">
      <w:bodyDiv w:val="1"/>
      <w:marLeft w:val="0"/>
      <w:marRight w:val="0"/>
      <w:marTop w:val="0"/>
      <w:marBottom w:val="0"/>
      <w:divBdr>
        <w:top w:val="none" w:sz="0" w:space="0" w:color="auto"/>
        <w:left w:val="none" w:sz="0" w:space="0" w:color="auto"/>
        <w:bottom w:val="none" w:sz="0" w:space="0" w:color="auto"/>
        <w:right w:val="none" w:sz="0" w:space="0" w:color="auto"/>
      </w:divBdr>
    </w:div>
    <w:div w:id="1919167617">
      <w:bodyDiv w:val="1"/>
      <w:marLeft w:val="0"/>
      <w:marRight w:val="0"/>
      <w:marTop w:val="0"/>
      <w:marBottom w:val="0"/>
      <w:divBdr>
        <w:top w:val="none" w:sz="0" w:space="0" w:color="auto"/>
        <w:left w:val="none" w:sz="0" w:space="0" w:color="auto"/>
        <w:bottom w:val="none" w:sz="0" w:space="0" w:color="auto"/>
        <w:right w:val="none" w:sz="0" w:space="0" w:color="auto"/>
      </w:divBdr>
    </w:div>
    <w:div w:id="206721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microsoft.com/office/2016/09/relationships/commentsIds" Target="commentsId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65D910DF-91E9-D24E-9F34-9317B6A52841}"/>
      </w:docPartPr>
      <w:docPartBody>
        <w:p w:rsidR="000A758B" w:rsidRDefault="00B53E03">
          <w:r w:rsidRPr="00227688">
            <w:rPr>
              <w:rStyle w:val="Textodelmarcadordeposicin"/>
            </w:rPr>
            <w:t>Haz clic o pulse aquí para escribir texto.</w:t>
          </w:r>
        </w:p>
      </w:docPartBody>
    </w:docPart>
    <w:docPart>
      <w:docPartPr>
        <w:name w:val="6811FDF54B7FEB40BEDA8497BA219CE7"/>
        <w:category>
          <w:name w:val="General"/>
          <w:gallery w:val="placeholder"/>
        </w:category>
        <w:types>
          <w:type w:val="bbPlcHdr"/>
        </w:types>
        <w:behaviors>
          <w:behavior w:val="content"/>
        </w:behaviors>
        <w:guid w:val="{130F4729-CD37-F445-AE84-8855C3E8D8D2}"/>
      </w:docPartPr>
      <w:docPartBody>
        <w:p w:rsidR="000A758B" w:rsidRDefault="00B53E03" w:rsidP="00B53E03">
          <w:pPr>
            <w:pStyle w:val="6811FDF54B7FEB40BEDA8497BA219CE7"/>
          </w:pPr>
          <w:r w:rsidRPr="00227688">
            <w:rPr>
              <w:rStyle w:val="Textodelmarcadordeposicin"/>
            </w:rPr>
            <w:t>Haz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Hebrew">
    <w:altName w:val="Arial"/>
    <w:charset w:val="B1"/>
    <w:family w:val="auto"/>
    <w:pitch w:val="variable"/>
    <w:sig w:usb0="80000843" w:usb1="40000002" w:usb2="00000000" w:usb3="00000000" w:csb0="0000002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E03"/>
    <w:rsid w:val="000A758B"/>
    <w:rsid w:val="008D6AE5"/>
    <w:rsid w:val="00B53E03"/>
    <w:rsid w:val="00D04C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MX" w:eastAsia="es-MX"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53E03"/>
    <w:rPr>
      <w:color w:val="666666"/>
    </w:rPr>
  </w:style>
  <w:style w:type="paragraph" w:customStyle="1" w:styleId="6811FDF54B7FEB40BEDA8497BA219CE7">
    <w:name w:val="6811FDF54B7FEB40BEDA8497BA219CE7"/>
    <w:rsid w:val="00B53E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0483C31-A179-0045-9E90-D06F5ADA3963}">
  <we:reference id="wa104382081" version="1.55.1.0" store="es-HN" storeType="OMEX"/>
  <we:alternateReferences>
    <we:reference id="wa104382081" version="1.55.1.0" store="es-HN" storeType="OMEX"/>
  </we:alternateReferences>
  <we:properties>
    <we:property name="MENDELEY_CITATIONS" value="[{&quot;citationID&quot;:&quot;MENDELEY_CITATION_072fea6e-72b1-4b3a-b11b-961216c7b236&quot;,&quot;properties&quot;:{&quot;noteIndex&quot;:0},&quot;isEdited&quot;:false,&quot;manualOverride&quot;:{&quot;isManuallyOverridden&quot;:false,&quot;citeprocText&quot;:&quot;(&lt;i&gt;INUNDACIONES EN MÉXICO&lt;/i&gt;, n.d.)&quot;,&quot;manualOverrideText&quot;:&quot;&quot;},&quot;citationTag&quot;:&quot;MENDELEY_CITATION_v3_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&quot;,&quot;citationItems&quot;:[{&quot;id&quot;:&quot;ba7c8c86-f915-367c-8649-9ea35d389e8a&quot;,&quot;itemData&quot;:{&quot;type&quot;:&quot;article-journal&quot;,&quot;id&quot;:&quot;ba7c8c86-f915-367c-8649-9ea35d389e8a&quot;,&quot;title&quot;:&quot;INUNDACIONES EN MÉXICO&quot;,&quot;accessed&quot;:{&quot;date-parts&quot;:[[2024,3,20]]},&quot;abstract&quot;:&quot;Mayo, 2018  Estadísticas internacionales y nacionales  ¿Qué es una inundación?  Fenómeno meteorológico (la lluvia)  ¿Cómo se generan las lluvias?  Conceptos de meteorología  Conceptos de hidrología  Clasificación y Tipos de inundaciones de acuerdo con la Guía de Contenido Mínimo para la elaboración del ANR CONTENIDO&quot;,&quot;container-title-short&quot;:&quot;&quot;},&quot;isTemporary&quot;:false}]},{&quot;citationID&quot;:&quot;MENDELEY_CITATION_7e54c5d2-b63f-46c6-a6dc-919cdb227511&quot;,&quot;properties&quot;:{&quot;noteIndex&quot;:0,&quot;mode&quot;:&quot;composite&quot;},&quot;isEdited&quot;:false,&quot;manualOverride&quot;:{&quot;isManuallyOverridden&quot;:false,&quot;citeprocText&quot;:&quot;Proteccion Civil INUNDACIONES EN MÉXICO, pp. (Proteccion Civil n.d., pp. 12–36)&quot;,&quot;manualOverrideText&quot;:&quot;&quot;},&quot;citationItems&quot;:[{&quot;displayAs&quot;:&quot;composite&quot;,&quot;label&quot;:&quot;page&quot;,&quot;id&quot;:&quot;ba7c8c86-f915-367c-8649-9ea35d389e8a&quot;,&quot;itemData&quot;:{&quot;type&quot;:&quot;article-journal&quot;,&quot;id&quot;:&quot;ba7c8c86-f915-367c-8649-9ea35d389e8a&quot;,&quot;title&quot;:&quot;INUNDACIONES EN MÉXICO&quot;,&quot;accessed&quot;:{&quot;date-parts&quot;:[[2024,3,20]]},&quot;abstract&quot;:&quot;Mayo, 2018  Estadísticas internacionales y nacionales  ¿Qué es una inundación?  Fenómeno meteorológico (la lluvia)  ¿Cómo se generan las lluvias?  Conceptos de meteorología  Conceptos de hidrología  Clasificación y Tipos de inundaciones de acuerdo con la Guía de Contenido Mínimo para la elaboración del ANR CONTENIDO&quot;,&quot;container-title-short&quot;:&quot;&quot;},&quot;isTemporary&quot;:false,&quot;suppress-author&quot;:false,&quot;composite&quot;:true,&quot;author-only&quot;:false,&quot;locator&quot;:&quot;12-36&quot;,&quot;prefix&quot;:&quot;Proteccion Civil&quot;}],&quot;citationTag&quot;:&quot;MENDELEY_CITATION_v3_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&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72649-25A9-5642-976A-858A0BDEF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923</Words>
  <Characters>5079</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Yaretzi Elizabeth Gonzalez Olivas</dc:creator>
  <cp:keywords/>
  <dc:description/>
  <cp:lastModifiedBy>romina flores peña</cp:lastModifiedBy>
  <cp:revision>2</cp:revision>
  <dcterms:created xsi:type="dcterms:W3CDTF">2024-04-19T00:32:00Z</dcterms:created>
  <dcterms:modified xsi:type="dcterms:W3CDTF">2024-04-19T00:32:00Z</dcterms:modified>
</cp:coreProperties>
</file>