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7A4C" w14:textId="69884EB7" w:rsidR="00CC578B" w:rsidRPr="00330CE9" w:rsidRDefault="00A72CAE" w:rsidP="00141714">
      <w:pPr>
        <w:spacing w:line="360" w:lineRule="auto"/>
        <w:rPr>
          <w:rFonts w:ascii="Arial Rounded MT Bold" w:hAnsi="Arial Rounded MT Bold" w:cs="Arial"/>
          <w:b/>
          <w:bCs/>
          <w:sz w:val="24"/>
          <w:szCs w:val="24"/>
        </w:rPr>
      </w:pPr>
      <w:r w:rsidRPr="00330CE9">
        <w:rPr>
          <w:rFonts w:ascii="Arial Rounded MT Bold" w:hAnsi="Arial Rounded MT Bold" w:cs="Arial"/>
          <w:b/>
          <w:bCs/>
          <w:sz w:val="24"/>
          <w:szCs w:val="24"/>
        </w:rPr>
        <w:t>La</w:t>
      </w:r>
      <w:r w:rsidR="00330CE9" w:rsidRPr="00330CE9">
        <w:rPr>
          <w:rFonts w:ascii="Arial Rounded MT Bold" w:hAnsi="Arial Rounded MT Bold" w:cs="Arial"/>
          <w:b/>
          <w:bCs/>
          <w:sz w:val="24"/>
          <w:szCs w:val="24"/>
        </w:rPr>
        <w:t xml:space="preserve"> </w:t>
      </w:r>
      <w:r w:rsidRPr="00330CE9">
        <w:rPr>
          <w:rFonts w:ascii="Arial Rounded MT Bold" w:hAnsi="Arial Rounded MT Bold" w:cs="Arial"/>
          <w:b/>
          <w:bCs/>
          <w:sz w:val="24"/>
          <w:szCs w:val="24"/>
        </w:rPr>
        <w:t>con</w:t>
      </w:r>
      <w:r w:rsidR="00330CE9" w:rsidRPr="00330CE9">
        <w:rPr>
          <w:rFonts w:ascii="Arial Rounded MT Bold" w:hAnsi="Arial Rounded MT Bold" w:cs="Arial"/>
          <w:b/>
          <w:bCs/>
          <w:sz w:val="24"/>
          <w:szCs w:val="24"/>
        </w:rPr>
        <w:t>taminación</w:t>
      </w:r>
      <w:r w:rsidRPr="00330CE9">
        <w:rPr>
          <w:rFonts w:ascii="Arial Rounded MT Bold" w:hAnsi="Arial Rounded MT Bold" w:cs="Arial"/>
          <w:b/>
          <w:bCs/>
          <w:sz w:val="24"/>
          <w:szCs w:val="24"/>
        </w:rPr>
        <w:t xml:space="preserve"> por micro plásticos</w:t>
      </w:r>
      <w:r w:rsidR="00330CE9" w:rsidRPr="00330CE9">
        <w:rPr>
          <w:rFonts w:ascii="Arial Rounded MT Bold" w:hAnsi="Arial Rounded MT Bold" w:cs="Arial"/>
          <w:b/>
          <w:bCs/>
          <w:sz w:val="24"/>
          <w:szCs w:val="24"/>
        </w:rPr>
        <w:t xml:space="preserve"> </w:t>
      </w:r>
      <w:r w:rsidRPr="00330CE9">
        <w:rPr>
          <w:rFonts w:ascii="Arial Rounded MT Bold" w:hAnsi="Arial Rounded MT Bold" w:cs="Arial"/>
          <w:b/>
          <w:bCs/>
          <w:sz w:val="24"/>
          <w:szCs w:val="24"/>
        </w:rPr>
        <w:t>en el medioambiente y sus efectos que causan en nuestro mundo y océanos</w:t>
      </w:r>
      <w:r w:rsidR="00CC578B" w:rsidRPr="00330CE9">
        <w:rPr>
          <w:rFonts w:ascii="Arial Rounded MT Bold" w:hAnsi="Arial Rounded MT Bold" w:cs="Arial"/>
          <w:b/>
          <w:bCs/>
          <w:sz w:val="24"/>
          <w:szCs w:val="24"/>
        </w:rPr>
        <w:t>.</w:t>
      </w:r>
    </w:p>
    <w:p w14:paraId="7E84CB91" w14:textId="612EC07A" w:rsidR="00CC578B" w:rsidRPr="00C80B68" w:rsidRDefault="00C80B68" w:rsidP="00141714">
      <w:pPr>
        <w:spacing w:line="360" w:lineRule="auto"/>
        <w:rPr>
          <w:rFonts w:ascii="Arial Rounded MT Bold" w:hAnsi="Arial Rounded MT Bold" w:cs="Arial"/>
          <w:i/>
          <w:iCs/>
          <w:sz w:val="20"/>
          <w:szCs w:val="20"/>
        </w:rPr>
      </w:pPr>
      <w:r w:rsidRPr="00C80B68">
        <w:rPr>
          <w:rFonts w:ascii="Arial Rounded MT Bold" w:hAnsi="Arial Rounded MT Bold" w:cs="Arial"/>
          <w:i/>
          <w:iCs/>
          <w:sz w:val="20"/>
          <w:szCs w:val="20"/>
        </w:rPr>
        <w:t xml:space="preserve">                                                    </w:t>
      </w:r>
      <w:r>
        <w:rPr>
          <w:rFonts w:ascii="Arial Rounded MT Bold" w:hAnsi="Arial Rounded MT Bold" w:cs="Arial"/>
          <w:i/>
          <w:iCs/>
          <w:sz w:val="20"/>
          <w:szCs w:val="20"/>
        </w:rPr>
        <w:t xml:space="preserve">   </w:t>
      </w:r>
      <w:r w:rsidRPr="00C80B68">
        <w:rPr>
          <w:rFonts w:ascii="Arial Rounded MT Bold" w:hAnsi="Arial Rounded MT Bold" w:cs="Arial"/>
          <w:i/>
          <w:iCs/>
          <w:sz w:val="20"/>
          <w:szCs w:val="20"/>
        </w:rPr>
        <w:t xml:space="preserve">  López Jiménez Andrea María</w:t>
      </w:r>
    </w:p>
    <w:p w14:paraId="488FF519" w14:textId="77777777" w:rsidR="00C80B68" w:rsidRDefault="00CC578B" w:rsidP="00141714">
      <w:pPr>
        <w:spacing w:line="360" w:lineRule="auto"/>
        <w:rPr>
          <w:rFonts w:ascii="Arial Rounded MT Bold" w:hAnsi="Arial Rounded MT Bold" w:cs="Arial"/>
          <w:sz w:val="20"/>
          <w:szCs w:val="20"/>
        </w:rPr>
      </w:pPr>
      <w:r w:rsidRPr="00CC578B">
        <w:rPr>
          <w:rFonts w:ascii="Arial Rounded MT Bold" w:hAnsi="Arial Rounded MT Bold" w:cs="Arial"/>
          <w:sz w:val="20"/>
          <w:szCs w:val="20"/>
        </w:rPr>
        <w:t xml:space="preserve">Instituto de negocios </w:t>
      </w:r>
      <w:proofErr w:type="spellStart"/>
      <w:r w:rsidRPr="00CC578B">
        <w:rPr>
          <w:rFonts w:ascii="Arial Rounded MT Bold" w:hAnsi="Arial Rounded MT Bold" w:cs="Arial"/>
          <w:sz w:val="20"/>
          <w:szCs w:val="20"/>
        </w:rPr>
        <w:t>y</w:t>
      </w:r>
      <w:proofErr w:type="spellEnd"/>
      <w:r w:rsidRPr="00CC578B">
        <w:rPr>
          <w:rFonts w:ascii="Arial Rounded MT Bold" w:hAnsi="Arial Rounded MT Bold" w:cs="Arial"/>
          <w:sz w:val="20"/>
          <w:szCs w:val="20"/>
        </w:rPr>
        <w:t xml:space="preserve"> innovación </w:t>
      </w:r>
      <w:proofErr w:type="spellStart"/>
      <w:r w:rsidRPr="00CC578B">
        <w:rPr>
          <w:rFonts w:ascii="Arial Rounded MT Bold" w:hAnsi="Arial Rounded MT Bold" w:cs="Arial"/>
          <w:sz w:val="20"/>
          <w:szCs w:val="20"/>
        </w:rPr>
        <w:t>inei</w:t>
      </w:r>
      <w:proofErr w:type="spellEnd"/>
    </w:p>
    <w:p w14:paraId="256ED4E6" w14:textId="12A6FAE8" w:rsidR="00A72CAE" w:rsidRDefault="00C80B68" w:rsidP="00C80B68">
      <w:pPr>
        <w:spacing w:line="360" w:lineRule="auto"/>
        <w:jc w:val="left"/>
        <w:rPr>
          <w:rFonts w:ascii="Arial Rounded MT Bold" w:hAnsi="Arial Rounded MT Bold" w:cs="Arial"/>
          <w:b/>
          <w:bCs/>
          <w:sz w:val="32"/>
          <w:szCs w:val="32"/>
        </w:rPr>
      </w:pPr>
      <w:r w:rsidRPr="00C80B68">
        <w:rPr>
          <w:rFonts w:ascii="Arial Rounded MT Bold" w:hAnsi="Arial Rounded MT Bold" w:cs="Arial"/>
          <w:b/>
          <w:bCs/>
          <w:sz w:val="20"/>
          <w:szCs w:val="20"/>
        </w:rPr>
        <w:t>a</w:t>
      </w:r>
      <w:r w:rsidRPr="00C80B68">
        <w:rPr>
          <w:rFonts w:ascii="Roboto" w:hAnsi="Roboto"/>
          <w:b/>
          <w:bCs/>
          <w:color w:val="1F1F1F"/>
          <w:sz w:val="21"/>
          <w:szCs w:val="21"/>
          <w:shd w:val="clear" w:color="auto" w:fill="E9EEF6"/>
        </w:rPr>
        <w:t>ndrea.m.lopji@gmail.com</w:t>
      </w:r>
    </w:p>
    <w:p w14:paraId="3C7AC0F3" w14:textId="7EB7DE37" w:rsidR="006326EF" w:rsidRPr="00A72CAE" w:rsidRDefault="006326EF" w:rsidP="00141714">
      <w:pPr>
        <w:spacing w:line="360" w:lineRule="auto"/>
        <w:rPr>
          <w:rFonts w:ascii="Arial Rounded MT Bold" w:hAnsi="Arial Rounded MT Bold" w:cs="Arial"/>
          <w:sz w:val="24"/>
          <w:szCs w:val="24"/>
        </w:rPr>
      </w:pPr>
      <w:r w:rsidRPr="00A72CAE">
        <w:rPr>
          <w:rFonts w:ascii="Arial Rounded MT Bold" w:hAnsi="Arial Rounded MT Bold" w:cs="Arial"/>
          <w:sz w:val="24"/>
          <w:szCs w:val="24"/>
        </w:rPr>
        <w:t xml:space="preserve">-Palabras claves: contaminación, micro platicos, botellas pet, reciclaje, polietileno </w:t>
      </w:r>
      <w:r w:rsidR="00A72CAE" w:rsidRPr="00A72CAE">
        <w:rPr>
          <w:rFonts w:ascii="Arial Rounded MT Bold" w:hAnsi="Arial Rounded MT Bold" w:cs="Arial"/>
          <w:sz w:val="24"/>
          <w:szCs w:val="24"/>
        </w:rPr>
        <w:t>pet,</w:t>
      </w:r>
      <w:r w:rsidRPr="00A72CAE">
        <w:rPr>
          <w:rFonts w:ascii="Arial Rounded MT Bold" w:hAnsi="Arial Rounded MT Bold" w:cs="Arial"/>
          <w:sz w:val="24"/>
          <w:szCs w:val="24"/>
        </w:rPr>
        <w:t xml:space="preserve"> salud.</w:t>
      </w:r>
    </w:p>
    <w:p w14:paraId="470B9F8D" w14:textId="719CD7EB" w:rsidR="006326EF" w:rsidRPr="005A2A79" w:rsidRDefault="000770AD" w:rsidP="00141714">
      <w:pPr>
        <w:spacing w:line="360" w:lineRule="auto"/>
        <w:rPr>
          <w:rFonts w:ascii="Arial" w:hAnsi="Arial" w:cs="Arial"/>
          <w:b/>
          <w:bCs/>
          <w:sz w:val="24"/>
          <w:szCs w:val="24"/>
          <w:rPrChange w:id="0" w:author="romina flores peña" w:date="2024-04-18T17:44:00Z" w16du:dateUtc="2024-04-19T00:44:00Z">
            <w:rPr>
              <w:rFonts w:ascii="Arial Rounded MT Bold" w:hAnsi="Arial Rounded MT Bold" w:cs="Arial"/>
              <w:b/>
              <w:bCs/>
              <w:sz w:val="24"/>
              <w:szCs w:val="24"/>
            </w:rPr>
          </w:rPrChange>
        </w:rPr>
      </w:pPr>
      <w:r w:rsidRPr="005A2A79">
        <w:rPr>
          <w:rFonts w:ascii="Arial" w:hAnsi="Arial" w:cs="Arial"/>
          <w:b/>
          <w:bCs/>
          <w:sz w:val="24"/>
          <w:szCs w:val="24"/>
          <w:rPrChange w:id="1" w:author="romina flores peña" w:date="2024-04-18T17:44:00Z" w16du:dateUtc="2024-04-19T00:44:00Z">
            <w:rPr>
              <w:rFonts w:ascii="Arial Rounded MT Bold" w:hAnsi="Arial Rounded MT Bold" w:cs="Arial"/>
              <w:b/>
              <w:bCs/>
              <w:sz w:val="24"/>
              <w:szCs w:val="24"/>
            </w:rPr>
          </w:rPrChange>
        </w:rPr>
        <w:t xml:space="preserve">                                         </w:t>
      </w:r>
      <w:r w:rsidR="00FE5E84" w:rsidRPr="005A2A79">
        <w:rPr>
          <w:rFonts w:ascii="Arial" w:hAnsi="Arial" w:cs="Arial"/>
          <w:b/>
          <w:bCs/>
          <w:sz w:val="24"/>
          <w:szCs w:val="24"/>
          <w:rPrChange w:id="2" w:author="romina flores peña" w:date="2024-04-18T17:44:00Z" w16du:dateUtc="2024-04-19T00:44:00Z">
            <w:rPr>
              <w:rFonts w:ascii="Arial Rounded MT Bold" w:hAnsi="Arial Rounded MT Bold" w:cs="Arial"/>
              <w:b/>
              <w:bCs/>
              <w:sz w:val="24"/>
              <w:szCs w:val="24"/>
            </w:rPr>
          </w:rPrChange>
        </w:rPr>
        <w:t xml:space="preserve">                 </w:t>
      </w:r>
      <w:r w:rsidR="00963C0D" w:rsidRPr="005A2A79">
        <w:rPr>
          <w:rFonts w:ascii="Arial" w:hAnsi="Arial" w:cs="Arial"/>
          <w:b/>
          <w:bCs/>
          <w:sz w:val="24"/>
          <w:szCs w:val="24"/>
          <w:rPrChange w:id="3" w:author="romina flores peña" w:date="2024-04-18T17:44:00Z" w16du:dateUtc="2024-04-19T00:44:00Z">
            <w:rPr>
              <w:rFonts w:ascii="Arial Rounded MT Bold" w:hAnsi="Arial Rounded MT Bold" w:cs="Arial"/>
              <w:b/>
              <w:bCs/>
              <w:sz w:val="24"/>
              <w:szCs w:val="24"/>
            </w:rPr>
          </w:rPrChange>
        </w:rPr>
        <w:t>Introducción</w:t>
      </w:r>
    </w:p>
    <w:p w14:paraId="5F309E1F" w14:textId="4448FC7C" w:rsidR="00141714" w:rsidRPr="004D05BB" w:rsidRDefault="004C756A" w:rsidP="006326EF">
      <w:pPr>
        <w:spacing w:line="360" w:lineRule="auto"/>
        <w:rPr>
          <w:rFonts w:ascii="Arial" w:hAnsi="Arial" w:cs="Arial"/>
          <w:sz w:val="24"/>
          <w:szCs w:val="24"/>
        </w:rPr>
      </w:pPr>
      <w:r w:rsidRPr="004D05BB">
        <w:rPr>
          <w:rFonts w:ascii="Arial" w:hAnsi="Arial" w:cs="Arial"/>
          <w:sz w:val="24"/>
          <w:szCs w:val="24"/>
        </w:rPr>
        <w:t xml:space="preserve">Hoy en día el </w:t>
      </w:r>
      <w:r w:rsidR="00141714" w:rsidRPr="004D05BB">
        <w:rPr>
          <w:rFonts w:ascii="Arial" w:hAnsi="Arial" w:cs="Arial"/>
          <w:sz w:val="24"/>
          <w:szCs w:val="24"/>
        </w:rPr>
        <w:t>plástico,</w:t>
      </w:r>
      <w:r w:rsidRPr="004D05BB">
        <w:rPr>
          <w:rFonts w:ascii="Arial" w:hAnsi="Arial" w:cs="Arial"/>
          <w:sz w:val="24"/>
          <w:szCs w:val="24"/>
        </w:rPr>
        <w:t xml:space="preserve"> está en todas partes, en objetos de uso diario, insumos para la salud, nuestro calzado, accesorios, diversos utensilios para el trabajo u hogar, botellas para transportar líquidos, alimentos que pedimos para llevar, entre muchos otros. Aunque parecen inofensivos y las personas no le dan la suficiente importancia o deciden ignorar los </w:t>
      </w:r>
      <w:r w:rsidR="00141714" w:rsidRPr="004D05BB">
        <w:rPr>
          <w:rFonts w:ascii="Arial" w:hAnsi="Arial" w:cs="Arial"/>
          <w:sz w:val="24"/>
          <w:szCs w:val="24"/>
        </w:rPr>
        <w:t>problemas</w:t>
      </w:r>
      <w:r w:rsidRPr="004D05BB">
        <w:rPr>
          <w:rFonts w:ascii="Arial" w:hAnsi="Arial" w:cs="Arial"/>
          <w:sz w:val="24"/>
          <w:szCs w:val="24"/>
        </w:rPr>
        <w:t xml:space="preserve"> que esto </w:t>
      </w:r>
      <w:r w:rsidR="00141714" w:rsidRPr="004D05BB">
        <w:rPr>
          <w:rFonts w:ascii="Arial" w:hAnsi="Arial" w:cs="Arial"/>
          <w:sz w:val="24"/>
          <w:szCs w:val="24"/>
        </w:rPr>
        <w:t>conlleva</w:t>
      </w:r>
      <w:r w:rsidRPr="004D05BB">
        <w:rPr>
          <w:rFonts w:ascii="Arial" w:hAnsi="Arial" w:cs="Arial"/>
          <w:sz w:val="24"/>
          <w:szCs w:val="24"/>
        </w:rPr>
        <w:t xml:space="preserve"> </w:t>
      </w:r>
      <w:r w:rsidR="00141714" w:rsidRPr="004D05BB">
        <w:rPr>
          <w:rFonts w:ascii="Arial" w:hAnsi="Arial" w:cs="Arial"/>
          <w:sz w:val="24"/>
          <w:szCs w:val="24"/>
        </w:rPr>
        <w:t>como, Los plásticos de un solo uso representan el 50% de los que se producen cada año y causando, 100 000 tortugas y mamíferos marinos y un millón de aves marinas mueren anualmente por la contaminación del plástico de los mares, lo que nos lleva a la problemática de la contaminación de los mares y micro platicos</w:t>
      </w:r>
      <w:del w:id="4" w:author="romina flores peña" w:date="2024-04-18T17:45:00Z" w16du:dateUtc="2024-04-19T00:45:00Z">
        <w:r w:rsidR="00141714" w:rsidRPr="00F714B0" w:rsidDel="005A2A79">
          <w:rPr>
            <w:rFonts w:ascii="Arial" w:hAnsi="Arial" w:cs="Arial"/>
            <w:b/>
            <w:bCs/>
            <w:sz w:val="24"/>
            <w:szCs w:val="24"/>
          </w:rPr>
          <w:delText>.</w:delText>
        </w:r>
        <w:r w:rsidRPr="00F714B0" w:rsidDel="005A2A79">
          <w:rPr>
            <w:rFonts w:ascii="Arial" w:hAnsi="Arial" w:cs="Arial"/>
            <w:b/>
            <w:bCs/>
            <w:sz w:val="24"/>
            <w:szCs w:val="24"/>
          </w:rPr>
          <w:delText xml:space="preserve"> </w:delText>
        </w:r>
      </w:del>
      <w:ins w:id="5" w:author="romina flores peña" w:date="2024-04-18T17:45:00Z" w16du:dateUtc="2024-04-19T00:45:00Z">
        <w:r w:rsidR="005A2A79">
          <w:rPr>
            <w:rFonts w:ascii="Arial" w:hAnsi="Arial" w:cs="Arial"/>
            <w:b/>
            <w:bCs/>
            <w:sz w:val="24"/>
            <w:szCs w:val="24"/>
          </w:rPr>
          <w:t>(</w:t>
        </w:r>
      </w:ins>
      <w:r w:rsidR="00F714B0" w:rsidRPr="00F714B0">
        <w:rPr>
          <w:rFonts w:ascii="Arial" w:hAnsi="Arial" w:cs="Arial"/>
          <w:b/>
          <w:bCs/>
          <w:sz w:val="24"/>
          <w:szCs w:val="24"/>
        </w:rPr>
        <w:t>Gobierno de México</w:t>
      </w:r>
      <w:ins w:id="6" w:author="romina flores peña" w:date="2024-04-18T17:45:00Z" w16du:dateUtc="2024-04-19T00:45:00Z">
        <w:r w:rsidR="005A2A79">
          <w:rPr>
            <w:rFonts w:ascii="Arial" w:hAnsi="Arial" w:cs="Arial"/>
            <w:b/>
            <w:bCs/>
            <w:sz w:val="24"/>
            <w:szCs w:val="24"/>
          </w:rPr>
          <w:t>, 2024).</w:t>
        </w:r>
      </w:ins>
      <w:del w:id="7" w:author="romina flores peña" w:date="2024-04-18T17:45:00Z" w16du:dateUtc="2024-04-19T00:45:00Z">
        <w:r w:rsidR="00F714B0" w:rsidRPr="00F714B0" w:rsidDel="005A2A79">
          <w:rPr>
            <w:rFonts w:ascii="Arial" w:hAnsi="Arial" w:cs="Arial"/>
            <w:b/>
            <w:bCs/>
            <w:sz w:val="24"/>
            <w:szCs w:val="24"/>
          </w:rPr>
          <w:delText xml:space="preserve"> (11 de abril de 24</w:delText>
        </w:r>
      </w:del>
      <w:r w:rsidRPr="004D05BB">
        <w:rPr>
          <w:rFonts w:ascii="Arial" w:hAnsi="Arial" w:cs="Arial"/>
          <w:sz w:val="24"/>
          <w:szCs w:val="24"/>
        </w:rPr>
        <w:t xml:space="preserve"> </w:t>
      </w:r>
      <w:r w:rsidR="00F714B0">
        <w:rPr>
          <w:rFonts w:ascii="Arial" w:hAnsi="Arial" w:cs="Arial"/>
          <w:sz w:val="24"/>
          <w:szCs w:val="24"/>
        </w:rPr>
        <w:t>).</w:t>
      </w:r>
    </w:p>
    <w:p w14:paraId="790246B2" w14:textId="5F66B4D7"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Los plásticos son materiales maleables generalmente derivados del petróleo, aunque también los existen derivados de otras fuentes como de productos vegetales, aunque no todos los tipos de plástico son recicladles, es decir </w:t>
      </w:r>
      <w:r w:rsidR="00605FFC">
        <w:rPr>
          <w:rFonts w:ascii="Arial" w:hAnsi="Arial" w:cs="Arial"/>
          <w:sz w:val="24"/>
          <w:szCs w:val="24"/>
        </w:rPr>
        <w:t xml:space="preserve">el </w:t>
      </w:r>
      <w:r w:rsidRPr="004D05BB">
        <w:rPr>
          <w:rFonts w:ascii="Arial" w:hAnsi="Arial" w:cs="Arial"/>
          <w:sz w:val="24"/>
          <w:szCs w:val="24"/>
        </w:rPr>
        <w:t>plástico debe de estar en estado puro para poder ser</w:t>
      </w:r>
      <w:r w:rsidR="00605FFC">
        <w:rPr>
          <w:rFonts w:ascii="Arial" w:hAnsi="Arial" w:cs="Arial"/>
          <w:sz w:val="24"/>
          <w:szCs w:val="24"/>
        </w:rPr>
        <w:t>.</w:t>
      </w:r>
    </w:p>
    <w:p w14:paraId="0F316FF0" w14:textId="12FCC01B" w:rsidR="00141714" w:rsidRPr="004D05BB" w:rsidRDefault="00141714" w:rsidP="006326EF">
      <w:pPr>
        <w:spacing w:line="360" w:lineRule="auto"/>
        <w:rPr>
          <w:rFonts w:ascii="Arial" w:hAnsi="Arial" w:cs="Arial"/>
          <w:sz w:val="24"/>
          <w:szCs w:val="24"/>
        </w:rPr>
      </w:pPr>
      <w:r w:rsidRPr="004D05BB">
        <w:rPr>
          <w:rFonts w:ascii="Arial" w:hAnsi="Arial" w:cs="Arial"/>
          <w:sz w:val="24"/>
          <w:szCs w:val="24"/>
        </w:rPr>
        <w:t xml:space="preserve">reciclado, es decir, al estar mezclado con pegamento, resinas, aluminio o algún otro material ya no es reciclable. En el mundo se producen al año 300 millones de toneladas de desechos plásticos, equivalente al peso total, de la población humana, de los cuáles sólo se recicla 9% </w:t>
      </w:r>
      <w:r w:rsidR="00597B26" w:rsidRPr="004D05BB">
        <w:rPr>
          <w:rFonts w:ascii="Arial" w:hAnsi="Arial" w:cs="Arial"/>
          <w:b/>
          <w:bCs/>
          <w:sz w:val="24"/>
          <w:szCs w:val="24"/>
        </w:rPr>
        <w:t>(</w:t>
      </w:r>
      <w:commentRangeStart w:id="8"/>
      <w:r w:rsidR="00597B26" w:rsidRPr="004D05BB">
        <w:rPr>
          <w:rFonts w:ascii="Arial" w:hAnsi="Arial" w:cs="Arial"/>
          <w:b/>
          <w:bCs/>
          <w:sz w:val="24"/>
          <w:szCs w:val="24"/>
        </w:rPr>
        <w:t>M., &amp; Santa Catarina, C. 201</w:t>
      </w:r>
      <w:commentRangeEnd w:id="8"/>
      <w:r w:rsidR="005A2A79">
        <w:rPr>
          <w:rStyle w:val="Refdecomentario"/>
        </w:rPr>
        <w:commentReference w:id="8"/>
      </w:r>
      <w:r w:rsidR="00597B26" w:rsidRPr="004D05BB">
        <w:rPr>
          <w:rFonts w:ascii="Arial" w:hAnsi="Arial" w:cs="Arial"/>
          <w:b/>
          <w:bCs/>
          <w:sz w:val="24"/>
          <w:szCs w:val="24"/>
        </w:rPr>
        <w:t>9).</w:t>
      </w:r>
    </w:p>
    <w:p w14:paraId="452CBC51" w14:textId="4670F62F" w:rsidR="00D7440C" w:rsidRDefault="00597B26" w:rsidP="006326EF">
      <w:pPr>
        <w:spacing w:line="360" w:lineRule="auto"/>
        <w:rPr>
          <w:rFonts w:ascii="Arial" w:hAnsi="Arial" w:cs="Arial"/>
          <w:sz w:val="24"/>
          <w:szCs w:val="24"/>
        </w:rPr>
      </w:pPr>
      <w:r w:rsidRPr="004D05BB">
        <w:rPr>
          <w:rFonts w:ascii="Arial" w:hAnsi="Arial" w:cs="Arial"/>
          <w:sz w:val="24"/>
          <w:szCs w:val="24"/>
        </w:rPr>
        <w:t xml:space="preserve">Otra problemática que </w:t>
      </w:r>
      <w:r w:rsidR="00012766" w:rsidRPr="004D05BB">
        <w:rPr>
          <w:rFonts w:ascii="Arial" w:hAnsi="Arial" w:cs="Arial"/>
          <w:sz w:val="24"/>
          <w:szCs w:val="24"/>
        </w:rPr>
        <w:t xml:space="preserve">se </w:t>
      </w:r>
      <w:r w:rsidRPr="004D05BB">
        <w:rPr>
          <w:rFonts w:ascii="Arial" w:hAnsi="Arial" w:cs="Arial"/>
          <w:sz w:val="24"/>
          <w:szCs w:val="24"/>
        </w:rPr>
        <w:t xml:space="preserve">generan que se pude definir s como micro plásticos y nano plásticos, que pueden ser ingeridos por, la fauna marina, lo que les produce </w:t>
      </w:r>
      <w:r w:rsidRPr="004D05BB">
        <w:rPr>
          <w:rFonts w:ascii="Arial" w:hAnsi="Arial" w:cs="Arial"/>
          <w:sz w:val="24"/>
          <w:szCs w:val="24"/>
        </w:rPr>
        <w:lastRenderedPageBreak/>
        <w:t>alteraciones en, el tracto digestivo y hasta la muerte. Además, cuando la fauna marina los traga, pueden introducirse a la cadena alimenticia y afectar la salud humana.</w:t>
      </w:r>
      <w:r w:rsidR="00012766" w:rsidRPr="004D05BB">
        <w:rPr>
          <w:rFonts w:ascii="Arial" w:hAnsi="Arial" w:cs="Arial"/>
          <w:sz w:val="24"/>
          <w:szCs w:val="24"/>
        </w:rPr>
        <w:t xml:space="preserve"> Y </w:t>
      </w:r>
      <w:proofErr w:type="spellStart"/>
      <w:r w:rsidR="00012766" w:rsidRPr="004D05BB">
        <w:rPr>
          <w:rFonts w:ascii="Arial" w:hAnsi="Arial" w:cs="Arial"/>
          <w:sz w:val="24"/>
          <w:szCs w:val="24"/>
        </w:rPr>
        <w:t>unos</w:t>
      </w:r>
      <w:proofErr w:type="spellEnd"/>
      <w:r w:rsidR="00012766" w:rsidRPr="004D05BB">
        <w:rPr>
          <w:rFonts w:ascii="Arial" w:hAnsi="Arial" w:cs="Arial"/>
          <w:sz w:val="24"/>
          <w:szCs w:val="24"/>
        </w:rPr>
        <w:t xml:space="preserve"> de ellos </w:t>
      </w:r>
      <w:r w:rsidR="006415FD" w:rsidRPr="004D05BB">
        <w:rPr>
          <w:rFonts w:ascii="Arial" w:hAnsi="Arial" w:cs="Arial"/>
          <w:sz w:val="24"/>
          <w:szCs w:val="24"/>
        </w:rPr>
        <w:t>son las botellas PET que debe desecharse o reciclarse adecuadamente ya que se clasifican como materiales no biodegradables.</w:t>
      </w:r>
      <w:sdt>
        <w:sdtPr>
          <w:rPr>
            <w:rFonts w:ascii="Arial" w:hAnsi="Arial" w:cs="Arial"/>
            <w:color w:val="000000"/>
            <w:sz w:val="24"/>
            <w:szCs w:val="24"/>
          </w:rPr>
          <w:tag w:val="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
          <w:id w:val="1565148936"/>
          <w:placeholder>
            <w:docPart w:val="DefaultPlaceholder_-1854013440"/>
          </w:placeholder>
        </w:sdtPr>
        <w:sdtEndPr/>
        <w:sdtContent>
          <w:r w:rsidR="00FE5E84" w:rsidRPr="00FE5E84">
            <w:rPr>
              <w:rFonts w:ascii="Arial" w:hAnsi="Arial" w:cs="Arial"/>
              <w:color w:val="000000"/>
              <w:sz w:val="24"/>
              <w:szCs w:val="24"/>
            </w:rPr>
            <w:t xml:space="preserve">(Sierra </w:t>
          </w:r>
          <w:proofErr w:type="spellStart"/>
          <w:r w:rsidR="00FE5E84" w:rsidRPr="00FE5E84">
            <w:rPr>
              <w:rFonts w:ascii="Arial" w:hAnsi="Arial" w:cs="Arial"/>
              <w:color w:val="000000"/>
              <w:sz w:val="24"/>
              <w:szCs w:val="24"/>
            </w:rPr>
            <w:t>Praeli</w:t>
          </w:r>
          <w:proofErr w:type="spellEnd"/>
          <w:r w:rsidR="00FE5E84" w:rsidRPr="00FE5E84">
            <w:rPr>
              <w:rFonts w:ascii="Arial" w:hAnsi="Arial" w:cs="Arial"/>
              <w:color w:val="000000"/>
              <w:sz w:val="24"/>
              <w:szCs w:val="24"/>
            </w:rPr>
            <w:t>, 2018)</w:t>
          </w:r>
        </w:sdtContent>
      </w:sdt>
    </w:p>
    <w:p w14:paraId="1D10486F" w14:textId="77777777" w:rsidR="00A54A59" w:rsidRPr="004D05BB" w:rsidRDefault="00A54A59" w:rsidP="006326EF">
      <w:pPr>
        <w:spacing w:line="360" w:lineRule="auto"/>
        <w:rPr>
          <w:rFonts w:ascii="Arial" w:hAnsi="Arial" w:cs="Arial"/>
          <w:sz w:val="24"/>
          <w:szCs w:val="24"/>
        </w:rPr>
      </w:pPr>
    </w:p>
    <w:p w14:paraId="3B17D120" w14:textId="7E638442" w:rsidR="00D7440C" w:rsidRPr="00A54A59" w:rsidRDefault="00D7440C" w:rsidP="006326EF">
      <w:pPr>
        <w:spacing w:line="360" w:lineRule="auto"/>
        <w:rPr>
          <w:rFonts w:ascii="Arial" w:hAnsi="Arial" w:cs="Arial"/>
          <w:b/>
          <w:bCs/>
          <w:sz w:val="24"/>
          <w:szCs w:val="24"/>
        </w:rPr>
      </w:pPr>
      <w:r w:rsidRPr="004D05BB">
        <w:rPr>
          <w:rFonts w:ascii="Arial" w:hAnsi="Arial" w:cs="Arial"/>
          <w:sz w:val="24"/>
          <w:szCs w:val="24"/>
        </w:rPr>
        <w:t xml:space="preserve">Esto comienza A Partir de 1950 comienza una problemática que se suma a la ya creciente deforestación, y contaminación atmosférica, lo cual está afectando a la vida del planeta en diferentes ámbitos, la utilización del plástico en forma de envase para transportar diferentes tipos de bebidas ha causado que en menos de 70 años el ser humano plastificara el planeta. en los años 50, la producción mundial de plástico no llegaba a los dos millones de toneladas al año, en 2016, el último ejercicio, ya se produjeron 335 millones de toneladas </w:t>
      </w:r>
      <w:r w:rsidRPr="004D05BB">
        <w:rPr>
          <w:rFonts w:ascii="Arial" w:hAnsi="Arial" w:cs="Arial"/>
          <w:b/>
          <w:bCs/>
          <w:sz w:val="24"/>
          <w:szCs w:val="24"/>
        </w:rPr>
        <w:t>(</w:t>
      </w:r>
      <w:commentRangeStart w:id="9"/>
      <w:r w:rsidRPr="004D05BB">
        <w:rPr>
          <w:rFonts w:ascii="Arial" w:hAnsi="Arial" w:cs="Arial"/>
          <w:b/>
          <w:bCs/>
          <w:sz w:val="24"/>
          <w:szCs w:val="24"/>
        </w:rPr>
        <w:t>Plásticas Europa</w:t>
      </w:r>
      <w:ins w:id="10" w:author="romina flores peña" w:date="2024-04-18T17:48:00Z" w16du:dateUtc="2024-04-19T00:48:00Z">
        <w:r w:rsidR="005A2A79">
          <w:rPr>
            <w:rFonts w:ascii="Arial" w:hAnsi="Arial" w:cs="Arial"/>
            <w:b/>
            <w:bCs/>
            <w:sz w:val="24"/>
            <w:szCs w:val="24"/>
          </w:rPr>
          <w:t>,</w:t>
        </w:r>
      </w:ins>
      <w:r w:rsidRPr="004D05BB">
        <w:rPr>
          <w:rFonts w:ascii="Arial" w:hAnsi="Arial" w:cs="Arial"/>
          <w:b/>
          <w:bCs/>
          <w:sz w:val="24"/>
          <w:szCs w:val="24"/>
        </w:rPr>
        <w:t xml:space="preserve"> 2016</w:t>
      </w:r>
      <w:commentRangeEnd w:id="9"/>
      <w:r w:rsidR="005A2A79">
        <w:rPr>
          <w:rStyle w:val="Refdecomentario"/>
        </w:rPr>
        <w:commentReference w:id="9"/>
      </w:r>
      <w:ins w:id="11" w:author="romina flores peña" w:date="2024-04-18T17:48:00Z" w16du:dateUtc="2024-04-19T00:48:00Z">
        <w:r w:rsidR="005A2A79">
          <w:rPr>
            <w:rFonts w:ascii="Arial" w:hAnsi="Arial" w:cs="Arial"/>
            <w:b/>
            <w:bCs/>
            <w:sz w:val="24"/>
            <w:szCs w:val="24"/>
          </w:rPr>
          <w:t>;</w:t>
        </w:r>
      </w:ins>
      <w:del w:id="12" w:author="romina flores peña" w:date="2024-04-18T17:48:00Z" w16du:dateUtc="2024-04-19T00:48:00Z">
        <w:r w:rsidRPr="004D05BB" w:rsidDel="005A2A79">
          <w:rPr>
            <w:rFonts w:ascii="Arial" w:hAnsi="Arial" w:cs="Arial"/>
            <w:b/>
            <w:bCs/>
            <w:sz w:val="24"/>
            <w:szCs w:val="24"/>
          </w:rPr>
          <w:delText>)</w:delText>
        </w:r>
      </w:del>
      <w:r w:rsidRPr="004D05BB">
        <w:rPr>
          <w:rFonts w:ascii="Arial" w:hAnsi="Arial" w:cs="Arial"/>
          <w:b/>
          <w:bCs/>
          <w:sz w:val="24"/>
          <w:szCs w:val="24"/>
        </w:rPr>
        <w:t xml:space="preserve"> </w:t>
      </w:r>
      <w:del w:id="13" w:author="romina flores peña" w:date="2024-04-18T17:48:00Z" w16du:dateUtc="2024-04-19T00:48:00Z">
        <w:r w:rsidRPr="004D05BB" w:rsidDel="005A2A79">
          <w:rPr>
            <w:rFonts w:ascii="Arial" w:hAnsi="Arial" w:cs="Arial"/>
            <w:b/>
            <w:bCs/>
            <w:sz w:val="24"/>
            <w:szCs w:val="24"/>
          </w:rPr>
          <w:delText>(</w:delText>
        </w:r>
      </w:del>
      <w:r w:rsidRPr="004D05BB">
        <w:rPr>
          <w:rFonts w:ascii="Arial" w:hAnsi="Arial" w:cs="Arial"/>
          <w:b/>
          <w:bCs/>
          <w:sz w:val="24"/>
          <w:szCs w:val="24"/>
        </w:rPr>
        <w:t>Hernández Durán, 2023)</w:t>
      </w:r>
      <w:r w:rsidR="00F714B0">
        <w:rPr>
          <w:rFonts w:ascii="Arial" w:hAnsi="Arial" w:cs="Arial"/>
          <w:b/>
          <w:bCs/>
          <w:sz w:val="24"/>
          <w:szCs w:val="24"/>
        </w:rPr>
        <w:t>.</w:t>
      </w:r>
      <w:ins w:id="14" w:author="romina flores peña" w:date="2024-04-18T17:48:00Z" w16du:dateUtc="2024-04-19T00:48:00Z">
        <w:r w:rsidR="005A2A79">
          <w:rPr>
            <w:rFonts w:ascii="Arial" w:hAnsi="Arial" w:cs="Arial"/>
            <w:b/>
            <w:bCs/>
            <w:sz w:val="24"/>
            <w:szCs w:val="24"/>
          </w:rPr>
          <w:t xml:space="preserve"> </w:t>
        </w:r>
      </w:ins>
      <w:proofErr w:type="gramStart"/>
      <w:r w:rsidRPr="004D05BB">
        <w:rPr>
          <w:rFonts w:ascii="Arial" w:hAnsi="Arial" w:cs="Arial"/>
          <w:sz w:val="24"/>
          <w:szCs w:val="24"/>
        </w:rPr>
        <w:t>El</w:t>
      </w:r>
      <w:proofErr w:type="gramEnd"/>
      <w:r w:rsidRPr="004D05BB">
        <w:rPr>
          <w:rFonts w:ascii="Arial" w:hAnsi="Arial" w:cs="Arial"/>
          <w:sz w:val="24"/>
          <w:szCs w:val="24"/>
        </w:rPr>
        <w:t xml:space="preserve"> proceso de conversión de botellas pet a fibras es la necesidad de buscar alternativas de reutilización para algunos, materiales, radica en el imperativo ético de preservar nuestro planeta, ya desgastado y afectado por la contaminación. Reciclar PET es reintegrar este polímero en un nuevo ciclo productivo como materia prima. Las botellas sin pigmento (transparentes) tienen mayor valor para el reciclado por sus sendas posibilidades de uso; entre otros, como material de empaque, láminas para termo forma dos, madera plástica, tarimas y fibra de poliéster que se divide en 7 etapas primero se clasifican, segunda etapa se selecciona, lavan y secan, tercer paso se funde y se transforma en fibras en poliéster</w:t>
      </w:r>
      <w:r w:rsidR="00F714B0">
        <w:rPr>
          <w:rFonts w:ascii="Arial" w:hAnsi="Arial" w:cs="Arial"/>
          <w:sz w:val="24"/>
          <w:szCs w:val="24"/>
        </w:rPr>
        <w:t xml:space="preserve"> </w:t>
      </w:r>
      <w:r w:rsidRPr="004D05BB">
        <w:rPr>
          <w:rFonts w:ascii="Arial" w:hAnsi="Arial" w:cs="Arial"/>
          <w:sz w:val="24"/>
          <w:szCs w:val="24"/>
        </w:rPr>
        <w:t>(</w:t>
      </w:r>
      <w:r w:rsidRPr="004D05BB">
        <w:rPr>
          <w:rFonts w:ascii="Arial" w:hAnsi="Arial" w:cs="Arial"/>
          <w:b/>
          <w:bCs/>
          <w:sz w:val="24"/>
          <w:szCs w:val="24"/>
        </w:rPr>
        <w:t>Mansilla-Pérez &amp; Ruiz-Ruiz, 2009</w:t>
      </w:r>
      <w:r w:rsidRPr="004D05BB">
        <w:rPr>
          <w:rFonts w:ascii="Arial" w:hAnsi="Arial" w:cs="Arial"/>
          <w:sz w:val="24"/>
          <w:szCs w:val="24"/>
        </w:rPr>
        <w:t>).</w:t>
      </w:r>
    </w:p>
    <w:p w14:paraId="5315BE64" w14:textId="05A6D1BF" w:rsidR="00923CDB" w:rsidRPr="004D05BB" w:rsidRDefault="005A63F7" w:rsidP="006326EF">
      <w:pPr>
        <w:spacing w:line="360" w:lineRule="auto"/>
        <w:rPr>
          <w:rFonts w:ascii="Arial" w:hAnsi="Arial" w:cs="Arial"/>
          <w:sz w:val="24"/>
          <w:szCs w:val="24"/>
        </w:rPr>
      </w:pPr>
      <w:r w:rsidRPr="004D05BB">
        <w:rPr>
          <w:rFonts w:ascii="Arial" w:hAnsi="Arial" w:cs="Arial"/>
          <w:sz w:val="24"/>
          <w:szCs w:val="24"/>
        </w:rPr>
        <w:t xml:space="preserve">Del pet reciclado se puede crear </w:t>
      </w:r>
      <w:r w:rsidR="00D7440C" w:rsidRPr="004D05BB">
        <w:rPr>
          <w:rFonts w:ascii="Arial" w:hAnsi="Arial" w:cs="Arial"/>
          <w:sz w:val="24"/>
          <w:szCs w:val="24"/>
        </w:rPr>
        <w:t>muchos productos</w:t>
      </w:r>
      <w:r w:rsidRPr="004D05BB">
        <w:rPr>
          <w:rFonts w:ascii="Arial" w:hAnsi="Arial" w:cs="Arial"/>
          <w:sz w:val="24"/>
          <w:szCs w:val="24"/>
        </w:rPr>
        <w:t xml:space="preserve"> a la </w:t>
      </w:r>
      <w:r w:rsidR="00923CDB" w:rsidRPr="004D05BB">
        <w:rPr>
          <w:rFonts w:ascii="Arial" w:hAnsi="Arial" w:cs="Arial"/>
          <w:sz w:val="24"/>
          <w:szCs w:val="24"/>
        </w:rPr>
        <w:t>variación, que se reciclan Y pueden reducir la contaminación global.</w:t>
      </w:r>
    </w:p>
    <w:p w14:paraId="21E0D933" w14:textId="533DC3A1" w:rsidR="00F714B0" w:rsidRDefault="006415FD" w:rsidP="006326EF">
      <w:pPr>
        <w:spacing w:line="360" w:lineRule="auto"/>
        <w:rPr>
          <w:rFonts w:ascii="Arial" w:hAnsi="Arial" w:cs="Arial"/>
          <w:sz w:val="24"/>
          <w:szCs w:val="24"/>
        </w:rPr>
      </w:pPr>
      <w:r w:rsidRPr="004D05BB">
        <w:rPr>
          <w:rFonts w:ascii="Arial" w:hAnsi="Arial" w:cs="Arial"/>
          <w:sz w:val="24"/>
          <w:szCs w:val="24"/>
        </w:rPr>
        <w:t>Se creo concreto normal, fibras obtenidas mediante un reciclado mecánico. Se elaboró una serie de mezclas de concreto con adición de fibras PET de 0 % a 8 % estimada respecto al peso del cemento</w:t>
      </w:r>
      <w:r w:rsidR="00DE6466" w:rsidRPr="004D05BB">
        <w:rPr>
          <w:rFonts w:ascii="Arial" w:hAnsi="Arial" w:cs="Arial"/>
          <w:sz w:val="24"/>
          <w:szCs w:val="24"/>
        </w:rPr>
        <w:t>, se compararon con el concreto normal</w:t>
      </w:r>
      <w:r w:rsidR="00F714B0">
        <w:rPr>
          <w:rFonts w:ascii="Arial" w:hAnsi="Arial" w:cs="Arial"/>
          <w:sz w:val="24"/>
          <w:szCs w:val="24"/>
        </w:rPr>
        <w:t xml:space="preserve"> </w:t>
      </w:r>
      <w:r w:rsidR="00DE6466" w:rsidRPr="004D05BB">
        <w:rPr>
          <w:rFonts w:ascii="Arial" w:hAnsi="Arial" w:cs="Arial"/>
          <w:sz w:val="24"/>
          <w:szCs w:val="24"/>
        </w:rPr>
        <w:t xml:space="preserve">(0 % de PET). </w:t>
      </w:r>
    </w:p>
    <w:p w14:paraId="129B582F" w14:textId="70A5DF1F" w:rsidR="00305B76" w:rsidRPr="004D05BB" w:rsidRDefault="00DE6466" w:rsidP="006326EF">
      <w:pPr>
        <w:spacing w:line="360" w:lineRule="auto"/>
        <w:rPr>
          <w:rFonts w:ascii="Arial" w:hAnsi="Arial" w:cs="Arial"/>
          <w:sz w:val="24"/>
          <w:szCs w:val="24"/>
        </w:rPr>
      </w:pPr>
      <w:r w:rsidRPr="004D05BB">
        <w:rPr>
          <w:rFonts w:ascii="Arial" w:hAnsi="Arial" w:cs="Arial"/>
          <w:sz w:val="24"/>
          <w:szCs w:val="24"/>
        </w:rPr>
        <w:lastRenderedPageBreak/>
        <w:t>Se analizó la resistencia a la compresión y resistencia a la flexión del concreto respectivamente. Los resultados indican que para concreto con 2 % de PET alcanza su máxima resistencia a la compresión logrando un incremento de 2,6 % y el concreto con 4 % de PET disminuye en 6,3 %, no obstante, alcanza una resistencia superior a 210 kg/cm2. La resistencia a la flexión para concreto con 4 % de fibras de PET aumenta a 24 %. Por lo tanto, hasta 4 % de fibras de PET es posible adicionar para lograr una resistencia adecuada del concreto, método muy útil para resolver algunos problemas de desechos de PET en el medio ambiente</w:t>
      </w:r>
      <w:sdt>
        <w:sdtPr>
          <w:rPr>
            <w:rFonts w:ascii="Arial" w:hAnsi="Arial" w:cs="Arial"/>
            <w:color w:val="000000"/>
            <w:sz w:val="24"/>
            <w:szCs w:val="24"/>
          </w:rPr>
          <w:tag w:val="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
          <w:id w:val="1898086720"/>
          <w:placeholder>
            <w:docPart w:val="DefaultPlaceholder_-1854013440"/>
          </w:placeholder>
        </w:sdtPr>
        <w:sdtEndPr/>
        <w:sdtContent>
          <w:r w:rsidR="00FE5E84" w:rsidRPr="00FE5E84">
            <w:rPr>
              <w:rFonts w:ascii="Arial" w:hAnsi="Arial" w:cs="Arial"/>
              <w:bCs/>
              <w:color w:val="000000"/>
              <w:sz w:val="24"/>
              <w:szCs w:val="24"/>
            </w:rPr>
            <w:t>(Prieto-Ortiz, 2023).</w:t>
          </w:r>
        </w:sdtContent>
      </w:sdt>
      <w:r w:rsidR="004C77A1" w:rsidRPr="004D05BB">
        <w:rPr>
          <w:rFonts w:ascii="Arial" w:hAnsi="Arial" w:cs="Arial"/>
          <w:sz w:val="24"/>
          <w:szCs w:val="24"/>
        </w:rPr>
        <w:t>Para que las botellas de plástico puedan transformarse en una camiseta deportiva, requiere de un proceso industrial qué consiste en el recolectado, clasificado, lavado, secado y triturado de botellas, da como resultado fibra textil o también conocida como la fibra poliéster ,</w:t>
      </w:r>
      <w:sdt>
        <w:sdtPr>
          <w:rPr>
            <w:rFonts w:ascii="Arial" w:hAnsi="Arial" w:cs="Arial"/>
            <w:bCs/>
            <w:color w:val="000000"/>
            <w:sz w:val="24"/>
            <w:szCs w:val="24"/>
          </w:rPr>
          <w:tag w:val="MENDELEY_CITATION_v3_eyJjaXRhdGlvbklEIjoiTUVOREVMRVlfQ0lUQVRJT05fNzg5YzdlYWItNmE3MC00MjFkLTlmOGItYTU2NGFlNTM2Y2Yy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451738004"/>
          <w:placeholder>
            <w:docPart w:val="DefaultPlaceholder_-1854013440"/>
          </w:placeholder>
        </w:sdtPr>
        <w:sdtEndPr/>
        <w:sdtContent>
          <w:r w:rsidR="00FE5E84" w:rsidRPr="00FE5E84">
            <w:rPr>
              <w:rFonts w:ascii="Arial" w:hAnsi="Arial" w:cs="Arial"/>
              <w:bCs/>
              <w:color w:val="000000"/>
              <w:sz w:val="24"/>
              <w:szCs w:val="24"/>
            </w:rPr>
            <w:t>(</w:t>
          </w:r>
          <w:del w:id="15" w:author="romina flores peña" w:date="2024-04-18T17:50:00Z" w16du:dateUtc="2024-04-19T00:50:00Z">
            <w:r w:rsidR="00FE5E84" w:rsidRPr="00FE5E84" w:rsidDel="005A2A79">
              <w:rPr>
                <w:rFonts w:ascii="Arial" w:hAnsi="Arial" w:cs="Arial"/>
                <w:bCs/>
                <w:color w:val="000000"/>
                <w:sz w:val="24"/>
                <w:szCs w:val="24"/>
              </w:rPr>
              <w:delText xml:space="preserve">Geovanny Chicaiza </w:delText>
            </w:r>
          </w:del>
          <w:r w:rsidR="00FE5E84" w:rsidRPr="00FE5E84">
            <w:rPr>
              <w:rFonts w:ascii="Arial" w:hAnsi="Arial" w:cs="Arial"/>
              <w:bCs/>
              <w:color w:val="000000"/>
              <w:sz w:val="24"/>
              <w:szCs w:val="24"/>
            </w:rPr>
            <w:t>Rivera et</w:t>
          </w:r>
          <w:ins w:id="16" w:author="romina flores peña" w:date="2024-04-18T17:50:00Z" w16du:dateUtc="2024-04-19T00:50:00Z">
            <w:r w:rsidR="005A2A79">
              <w:rPr>
                <w:rFonts w:ascii="Arial" w:hAnsi="Arial" w:cs="Arial"/>
                <w:bCs/>
                <w:color w:val="000000"/>
                <w:sz w:val="24"/>
                <w:szCs w:val="24"/>
              </w:rPr>
              <w:t>.</w:t>
            </w:r>
          </w:ins>
          <w:r w:rsidR="00FE5E84" w:rsidRPr="00FE5E84">
            <w:rPr>
              <w:rFonts w:ascii="Arial" w:hAnsi="Arial" w:cs="Arial"/>
              <w:bCs/>
              <w:color w:val="000000"/>
              <w:sz w:val="24"/>
              <w:szCs w:val="24"/>
            </w:rPr>
            <w:t xml:space="preserve"> al., 2022)</w:t>
          </w:r>
        </w:sdtContent>
      </w:sdt>
      <w:r w:rsidR="004C77A1" w:rsidRPr="004D05BB">
        <w:rPr>
          <w:rFonts w:ascii="Arial" w:hAnsi="Arial" w:cs="Arial"/>
          <w:sz w:val="24"/>
          <w:szCs w:val="24"/>
        </w:rPr>
        <w:t xml:space="preserve"> </w:t>
      </w:r>
      <w:r w:rsidR="00C609BD" w:rsidRPr="004D05BB">
        <w:rPr>
          <w:rFonts w:ascii="Arial" w:hAnsi="Arial" w:cs="Arial"/>
          <w:sz w:val="24"/>
          <w:szCs w:val="24"/>
        </w:rPr>
        <w:t>la fibra obtenida se la pasa por una máquina de engarce la cual enlaza los hilos con el fin de que estos puedan tener una textura más esponjosa, el hilo obtenido se lo tiñe y se entrelazaran hilos o fibras, mecánicamente para formar un tejido poliéster, o tela, la cual se utilizara para la confección de una camiseta deportivas.</w:t>
      </w:r>
    </w:p>
    <w:p w14:paraId="173DB488" w14:textId="18EEDC31" w:rsidR="00BF74FA" w:rsidRPr="004D05BB" w:rsidRDefault="00C609BD" w:rsidP="006326EF">
      <w:pPr>
        <w:spacing w:line="360" w:lineRule="auto"/>
        <w:rPr>
          <w:rFonts w:ascii="Arial" w:hAnsi="Arial" w:cs="Arial"/>
          <w:sz w:val="24"/>
          <w:szCs w:val="24"/>
        </w:rPr>
      </w:pPr>
      <w:r w:rsidRPr="004D05BB">
        <w:rPr>
          <w:rFonts w:ascii="Arial" w:hAnsi="Arial" w:cs="Arial"/>
          <w:sz w:val="24"/>
          <w:szCs w:val="24"/>
        </w:rPr>
        <w:t>Este poliéster reciclado pude presentar distintos beneficios entre los cuales reutilizan, ya están fabricadas a partir de plástico pet , no necesita de petróleo para su fabricación, ayudando a reducir la demanda de este combustible fósil por lo tanto permite disminuir la huella ambiental y finalmente poseen un mejor acabado, permitiendo tener una mejor calidad al utilizar el “estampado digital”, por lo tanto se pueden obtener diseños más atractivos para el consumidor</w:t>
      </w:r>
      <w:sdt>
        <w:sdtPr>
          <w:rPr>
            <w:rFonts w:ascii="Arial" w:hAnsi="Arial" w:cs="Arial"/>
            <w:bCs/>
            <w:color w:val="000000"/>
            <w:sz w:val="24"/>
            <w:szCs w:val="24"/>
          </w:rPr>
          <w:tag w:val="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1346238028"/>
          <w:placeholder>
            <w:docPart w:val="DefaultPlaceholder_-1854013440"/>
          </w:placeholder>
        </w:sdtPr>
        <w:sdtEndPr>
          <w:rPr>
            <w:bCs w:val="0"/>
          </w:rPr>
        </w:sdtEndPr>
        <w:sdtContent>
          <w:r w:rsidR="00FE5E84" w:rsidRPr="00FE5E84">
            <w:rPr>
              <w:rFonts w:ascii="Arial" w:hAnsi="Arial" w:cs="Arial"/>
              <w:color w:val="000000"/>
              <w:sz w:val="24"/>
              <w:szCs w:val="24"/>
            </w:rPr>
            <w:t>(</w:t>
          </w:r>
          <w:del w:id="17" w:author="romina flores peña" w:date="2024-04-18T17:50:00Z" w16du:dateUtc="2024-04-19T00:50:00Z">
            <w:r w:rsidR="00FE5E84" w:rsidRPr="00FE5E84" w:rsidDel="005A2A79">
              <w:rPr>
                <w:rFonts w:ascii="Arial" w:hAnsi="Arial" w:cs="Arial"/>
                <w:color w:val="000000"/>
                <w:sz w:val="24"/>
                <w:szCs w:val="24"/>
              </w:rPr>
              <w:delText xml:space="preserve">Geovanny Chicaiza </w:delText>
            </w:r>
          </w:del>
          <w:r w:rsidR="00FE5E84" w:rsidRPr="00FE5E84">
            <w:rPr>
              <w:rFonts w:ascii="Arial" w:hAnsi="Arial" w:cs="Arial"/>
              <w:color w:val="000000"/>
              <w:sz w:val="24"/>
              <w:szCs w:val="24"/>
            </w:rPr>
            <w:t>Rivera et</w:t>
          </w:r>
          <w:ins w:id="18" w:author="romina flores peña" w:date="2024-04-18T17:51:00Z" w16du:dateUtc="2024-04-19T00:51:00Z">
            <w:r w:rsidR="005A2A79">
              <w:rPr>
                <w:rFonts w:ascii="Arial" w:hAnsi="Arial" w:cs="Arial"/>
                <w:color w:val="000000"/>
                <w:sz w:val="24"/>
                <w:szCs w:val="24"/>
              </w:rPr>
              <w:t>.</w:t>
            </w:r>
          </w:ins>
          <w:r w:rsidR="00FE5E84" w:rsidRPr="00FE5E84">
            <w:rPr>
              <w:rFonts w:ascii="Arial" w:hAnsi="Arial" w:cs="Arial"/>
              <w:color w:val="000000"/>
              <w:sz w:val="24"/>
              <w:szCs w:val="24"/>
            </w:rPr>
            <w:t xml:space="preserve"> </w:t>
          </w:r>
          <w:proofErr w:type="spellStart"/>
          <w:r w:rsidR="00FE5E84" w:rsidRPr="00FE5E84">
            <w:rPr>
              <w:rFonts w:ascii="Arial" w:hAnsi="Arial" w:cs="Arial"/>
              <w:color w:val="000000"/>
              <w:sz w:val="24"/>
              <w:szCs w:val="24"/>
            </w:rPr>
            <w:t>al</w:t>
          </w:r>
          <w:proofErr w:type="spellEnd"/>
          <w:r w:rsidR="00FE5E84" w:rsidRPr="00FE5E84">
            <w:rPr>
              <w:rFonts w:ascii="Arial" w:hAnsi="Arial" w:cs="Arial"/>
              <w:color w:val="000000"/>
              <w:sz w:val="24"/>
              <w:szCs w:val="24"/>
            </w:rPr>
            <w:t>., 2022)</w:t>
          </w:r>
        </w:sdtContent>
      </w:sdt>
      <w:r w:rsidR="00A54A59">
        <w:rPr>
          <w:rFonts w:ascii="Arial" w:hAnsi="Arial" w:cs="Arial"/>
          <w:sz w:val="24"/>
          <w:szCs w:val="24"/>
        </w:rPr>
        <w:t xml:space="preserve"> </w:t>
      </w:r>
      <w:r w:rsidR="00BF74FA" w:rsidRPr="004D05BB">
        <w:rPr>
          <w:rFonts w:ascii="Arial" w:hAnsi="Arial" w:cs="Arial"/>
          <w:sz w:val="24"/>
          <w:szCs w:val="24"/>
        </w:rPr>
        <w:t>Estos solo son algunos ejemplos de lo que se puede crear con solo botellas de pet reciclado, ya exigiendo diferentes tipos de proyectos que ayudan a reducir la contaminación ya que en la actualidad la utilización de plásticos a estado incrementando y el pet solo es uno existen una variedad de plásticos</w:t>
      </w:r>
    </w:p>
    <w:p w14:paraId="573225B3" w14:textId="6C444971" w:rsidR="00305B76" w:rsidRPr="004D05BB" w:rsidRDefault="00BF74FA" w:rsidP="006326EF">
      <w:pPr>
        <w:spacing w:line="360" w:lineRule="auto"/>
        <w:rPr>
          <w:rFonts w:ascii="Arial" w:hAnsi="Arial" w:cs="Arial"/>
          <w:b/>
          <w:sz w:val="24"/>
          <w:szCs w:val="24"/>
        </w:rPr>
      </w:pPr>
      <w:r w:rsidRPr="004D05BB">
        <w:rPr>
          <w:rFonts w:ascii="Arial" w:hAnsi="Arial" w:cs="Arial"/>
          <w:sz w:val="24"/>
          <w:szCs w:val="24"/>
        </w:rPr>
        <w:t xml:space="preserve"> que son utilizados, algunos de estos pueden ser reciclados y otros son difíciles de conocer exactamente por lo que hay que separarlos para conocer de qué material están hechos, muchos de ellos tienen un solo uso, por lo que terminan en las calles en consecuencia a los ríos y océanos aportando a la contaminación ambiental, </w:t>
      </w:r>
      <w:r w:rsidRPr="004D05BB">
        <w:rPr>
          <w:rFonts w:ascii="Arial" w:hAnsi="Arial" w:cs="Arial"/>
          <w:sz w:val="24"/>
          <w:szCs w:val="24"/>
        </w:rPr>
        <w:lastRenderedPageBreak/>
        <w:t>según varios estudios demuestran que cada segundo más de 200 kilos de basura plástica va a parar en los océanos.</w:t>
      </w:r>
      <w:sdt>
        <w:sdtPr>
          <w:rPr>
            <w:rFonts w:ascii="Arial" w:hAnsi="Arial" w:cs="Arial"/>
            <w:color w:val="000000"/>
            <w:sz w:val="24"/>
            <w:szCs w:val="24"/>
          </w:rPr>
          <w:tag w:val="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
          <w:id w:val="583653559"/>
          <w:placeholder>
            <w:docPart w:val="DefaultPlaceholder_-1854013440"/>
          </w:placeholder>
        </w:sdtPr>
        <w:sdtEndPr/>
        <w:sdtContent>
          <w:r w:rsidR="00FE5E84" w:rsidRPr="00FE5E84">
            <w:rPr>
              <w:rFonts w:ascii="Arial" w:hAnsi="Arial" w:cs="Arial"/>
              <w:color w:val="000000"/>
              <w:sz w:val="24"/>
              <w:szCs w:val="24"/>
            </w:rPr>
            <w:t>(Geovanny Chicaiza Rivera et al., 2022)</w:t>
          </w:r>
        </w:sdtContent>
      </w:sdt>
    </w:p>
    <w:p w14:paraId="73709813" w14:textId="2C8C0BC7" w:rsidR="00305B76" w:rsidRPr="004D05BB" w:rsidRDefault="00894993" w:rsidP="006326EF">
      <w:pPr>
        <w:spacing w:line="360" w:lineRule="auto"/>
        <w:rPr>
          <w:rFonts w:ascii="Arial" w:hAnsi="Arial" w:cs="Arial"/>
          <w:sz w:val="24"/>
          <w:szCs w:val="24"/>
        </w:rPr>
      </w:pPr>
      <w:r w:rsidRPr="004D05BB">
        <w:rPr>
          <w:rFonts w:ascii="Arial" w:hAnsi="Arial" w:cs="Arial"/>
          <w:sz w:val="24"/>
          <w:szCs w:val="24"/>
        </w:rPr>
        <w:t>un problema que actualmente se está discutiendo son residuos plásticos en ambientes acuáticos, por traer consecuencias adversas a los animales marinos y la salud humana.</w:t>
      </w:r>
    </w:p>
    <w:p w14:paraId="6133F446" w14:textId="3A32CB71" w:rsidR="00894993" w:rsidRPr="004D05BB" w:rsidRDefault="00894993" w:rsidP="006326EF">
      <w:pPr>
        <w:spacing w:line="360" w:lineRule="auto"/>
        <w:rPr>
          <w:rFonts w:ascii="Arial" w:hAnsi="Arial" w:cs="Arial"/>
          <w:b/>
          <w:bCs/>
          <w:sz w:val="24"/>
          <w:szCs w:val="24"/>
        </w:rPr>
      </w:pPr>
      <w:r w:rsidRPr="004D05BB">
        <w:rPr>
          <w:rFonts w:ascii="Arial" w:hAnsi="Arial" w:cs="Arial"/>
          <w:sz w:val="24"/>
          <w:szCs w:val="24"/>
        </w:rPr>
        <w:t>Recientemente se estimó que 8300 millones de toneladas métricas (TM) de plástico han producido hasta la fecha, de las cuales 6300 TM se convirtieron en residuos a partir de 2015, de los cuales fueron solo el 9 % se recicla [4]</w:t>
      </w:r>
      <w:r w:rsidRPr="004D05BB">
        <w:rPr>
          <w:rFonts w:ascii="Tahoma" w:hAnsi="Tahoma" w:cs="Tahoma"/>
          <w:sz w:val="24"/>
          <w:szCs w:val="24"/>
        </w:rPr>
        <w:t>⁠</w:t>
      </w:r>
      <w:r w:rsidRPr="004D05BB">
        <w:rPr>
          <w:rFonts w:ascii="Arial" w:hAnsi="Arial" w:cs="Arial"/>
          <w:sz w:val="24"/>
          <w:szCs w:val="24"/>
        </w:rPr>
        <w:t>.</w:t>
      </w:r>
      <w:sdt>
        <w:sdtPr>
          <w:rPr>
            <w:rFonts w:ascii="Arial" w:hAnsi="Arial" w:cs="Arial"/>
            <w:bCs/>
            <w:color w:val="000000"/>
            <w:sz w:val="24"/>
            <w:szCs w:val="24"/>
          </w:rPr>
          <w:tag w:val="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338918565"/>
          <w:placeholder>
            <w:docPart w:val="DefaultPlaceholder_-1854013440"/>
          </w:placeholder>
        </w:sdtPr>
        <w:sdtEndPr/>
        <w:sdtContent>
          <w:r w:rsidR="00FE5E84" w:rsidRPr="00FE5E84">
            <w:rPr>
              <w:rFonts w:ascii="Arial" w:hAnsi="Arial" w:cs="Arial"/>
              <w:bCs/>
              <w:color w:val="000000"/>
              <w:sz w:val="24"/>
              <w:szCs w:val="24"/>
            </w:rPr>
            <w:t>(</w:t>
          </w:r>
          <w:proofErr w:type="spellStart"/>
          <w:r w:rsidR="00FE5E84" w:rsidRPr="00FE5E84">
            <w:rPr>
              <w:rFonts w:ascii="Arial" w:hAnsi="Arial" w:cs="Arial"/>
              <w:bCs/>
              <w:color w:val="000000"/>
              <w:sz w:val="24"/>
              <w:szCs w:val="24"/>
            </w:rPr>
            <w:t>Giraldez</w:t>
          </w:r>
          <w:proofErr w:type="spellEnd"/>
          <w:r w:rsidR="00FE5E84" w:rsidRPr="00FE5E84">
            <w:rPr>
              <w:rFonts w:ascii="Arial" w:hAnsi="Arial" w:cs="Arial"/>
              <w:bCs/>
              <w:color w:val="000000"/>
              <w:sz w:val="24"/>
              <w:szCs w:val="24"/>
            </w:rPr>
            <w:t xml:space="preserve"> </w:t>
          </w:r>
          <w:proofErr w:type="spellStart"/>
          <w:r w:rsidR="00FE5E84" w:rsidRPr="00FE5E84">
            <w:rPr>
              <w:rFonts w:ascii="Arial" w:hAnsi="Arial" w:cs="Arial"/>
              <w:bCs/>
              <w:color w:val="000000"/>
              <w:sz w:val="24"/>
              <w:szCs w:val="24"/>
            </w:rPr>
            <w:t>Alvarez</w:t>
          </w:r>
          <w:proofErr w:type="spellEnd"/>
          <w:r w:rsidR="00FE5E84" w:rsidRPr="00FE5E84">
            <w:rPr>
              <w:rFonts w:ascii="Arial" w:hAnsi="Arial" w:cs="Arial"/>
              <w:bCs/>
              <w:color w:val="000000"/>
              <w:sz w:val="24"/>
              <w:szCs w:val="24"/>
            </w:rPr>
            <w:t xml:space="preserve"> et al., 2020)</w:t>
          </w:r>
        </w:sdtContent>
      </w:sdt>
    </w:p>
    <w:p w14:paraId="4088B02E" w14:textId="6F05A421" w:rsidR="00305B76" w:rsidRPr="004D05BB" w:rsidRDefault="00B35994" w:rsidP="006326EF">
      <w:pPr>
        <w:spacing w:line="360" w:lineRule="auto"/>
        <w:rPr>
          <w:rFonts w:ascii="Arial" w:hAnsi="Arial" w:cs="Arial"/>
          <w:sz w:val="24"/>
          <w:szCs w:val="24"/>
        </w:rPr>
      </w:pPr>
      <w:r w:rsidRPr="004D05BB">
        <w:rPr>
          <w:rFonts w:ascii="Arial" w:hAnsi="Arial" w:cs="Arial"/>
          <w:sz w:val="24"/>
          <w:szCs w:val="24"/>
        </w:rPr>
        <w:t xml:space="preserve">uno de los problemas ya menciono en la introducción, es una amenaza para la biodiversidad en general pero la </w:t>
      </w:r>
      <w:r w:rsidR="00330CE9" w:rsidRPr="004D05BB">
        <w:rPr>
          <w:rFonts w:ascii="Arial" w:hAnsi="Arial" w:cs="Arial"/>
          <w:sz w:val="24"/>
          <w:szCs w:val="24"/>
        </w:rPr>
        <w:t>más</w:t>
      </w:r>
      <w:r w:rsidRPr="004D05BB">
        <w:rPr>
          <w:rFonts w:ascii="Arial" w:hAnsi="Arial" w:cs="Arial"/>
          <w:sz w:val="24"/>
          <w:szCs w:val="24"/>
        </w:rPr>
        <w:t xml:space="preserve"> afectada es la biodiversidad Marina ya que los micro plásticos debido a su pequeño tamaño, ya </w:t>
      </w:r>
      <w:r w:rsidR="004D05BB" w:rsidRPr="004D05BB">
        <w:rPr>
          <w:rFonts w:ascii="Arial" w:hAnsi="Arial" w:cs="Arial"/>
          <w:sz w:val="24"/>
          <w:szCs w:val="24"/>
        </w:rPr>
        <w:t>que normalmente</w:t>
      </w:r>
      <w:r w:rsidRPr="004D05BB">
        <w:rPr>
          <w:rFonts w:ascii="Arial" w:hAnsi="Arial" w:cs="Arial"/>
          <w:sz w:val="24"/>
          <w:szCs w:val="24"/>
        </w:rPr>
        <w:t xml:space="preserve"> son ingeridos por una gran cantidad de </w:t>
      </w:r>
      <w:del w:id="19" w:author="romina flores peña" w:date="2024-04-18T17:51:00Z" w16du:dateUtc="2024-04-19T00:51:00Z">
        <w:r w:rsidRPr="004D05BB" w:rsidDel="005A2A79">
          <w:rPr>
            <w:rFonts w:ascii="Arial" w:hAnsi="Arial" w:cs="Arial"/>
            <w:sz w:val="24"/>
            <w:szCs w:val="24"/>
          </w:rPr>
          <w:delText>organismos ,a</w:delText>
        </w:r>
      </w:del>
      <w:ins w:id="20" w:author="romina flores peña" w:date="2024-04-18T17:51:00Z" w16du:dateUtc="2024-04-19T00:51:00Z">
        <w:r w:rsidR="005A2A79" w:rsidRPr="004D05BB">
          <w:rPr>
            <w:rFonts w:ascii="Arial" w:hAnsi="Arial" w:cs="Arial"/>
            <w:sz w:val="24"/>
            <w:szCs w:val="24"/>
          </w:rPr>
          <w:t>organismos, a</w:t>
        </w:r>
      </w:ins>
      <w:r w:rsidRPr="004D05BB">
        <w:rPr>
          <w:rFonts w:ascii="Arial" w:hAnsi="Arial" w:cs="Arial"/>
          <w:sz w:val="24"/>
          <w:szCs w:val="24"/>
        </w:rPr>
        <w:t xml:space="preserve"> su vez siendo afectados por la capacidad parar absorber y contaminantes químicos lo que lleva Alos organismos a ingerir contaminantes orgánicos e inorgánicos</w:t>
      </w:r>
      <w:r w:rsidR="004D05BB" w:rsidRPr="004D05BB">
        <w:rPr>
          <w:rFonts w:ascii="Arial" w:hAnsi="Arial" w:cs="Arial"/>
          <w:sz w:val="24"/>
          <w:szCs w:val="24"/>
        </w:rPr>
        <w:t>.</w:t>
      </w:r>
      <w:r w:rsidRPr="004D05BB">
        <w:rPr>
          <w:rFonts w:ascii="Arial" w:hAnsi="Arial" w:cs="Arial"/>
          <w:sz w:val="24"/>
          <w:szCs w:val="24"/>
        </w:rPr>
        <w:t xml:space="preserve"> </w:t>
      </w:r>
      <w:r w:rsidR="004D05BB" w:rsidRPr="004D05BB">
        <w:rPr>
          <w:rFonts w:ascii="Arial" w:hAnsi="Arial" w:cs="Arial"/>
          <w:sz w:val="24"/>
          <w:szCs w:val="24"/>
        </w:rPr>
        <w:t xml:space="preserve">El análisis mostró que la carga Total de estos contaminantes en el tracto gastrointestinal de un pez. durante su vida útil es elevado, lo que en consecuencia puede afectar su salud. Se observó, como efectos, daño físico, cambios histopatológicos en el testigo, cambios en el comportamiento y el metabolismo Lípidos y su transferencia al hígado y los resultados. Resultados. Las preocupaciones se obtuvieron de estudios realizados. en el estuario del Duero (Portugal) que los micro plásticos, así como la abundancia y distribución de estos residuos y larvas de peces, lo que demostró que la densidad que los </w:t>
      </w:r>
      <w:del w:id="21" w:author="romina flores peña" w:date="2024-04-18T17:51:00Z" w16du:dateUtc="2024-04-19T00:51:00Z">
        <w:r w:rsidR="004D05BB" w:rsidRPr="004D05BB" w:rsidDel="005A2A79">
          <w:rPr>
            <w:rFonts w:ascii="Arial" w:hAnsi="Arial" w:cs="Arial"/>
            <w:sz w:val="24"/>
            <w:szCs w:val="24"/>
          </w:rPr>
          <w:delText>MP ,superó</w:delText>
        </w:r>
      </w:del>
      <w:ins w:id="22" w:author="romina flores peña" w:date="2024-04-18T17:51:00Z" w16du:dateUtc="2024-04-19T00:51:00Z">
        <w:r w:rsidR="005A2A79" w:rsidRPr="004D05BB">
          <w:rPr>
            <w:rFonts w:ascii="Arial" w:hAnsi="Arial" w:cs="Arial"/>
            <w:sz w:val="24"/>
            <w:szCs w:val="24"/>
          </w:rPr>
          <w:t>MP, superó</w:t>
        </w:r>
      </w:ins>
      <w:r w:rsidR="004D05BB" w:rsidRPr="004D05BB">
        <w:rPr>
          <w:rFonts w:ascii="Arial" w:hAnsi="Arial" w:cs="Arial"/>
          <w:sz w:val="24"/>
          <w:szCs w:val="24"/>
        </w:rPr>
        <w:t xml:space="preserve"> al de las larvas de peces en la mayoría de las estaciones y áreas estuarinas donde fueron recolectados (en la proporción de 1,0 larvas: 1,5 MPS). Micro plásticos (MP ≤ 5 mm) son particularmente peligrosos para las primeras etapas de vida de los peces, porque su ingestión puede provocar obstrucción tracto intestinal, limitando la ingesta de alimentos o exponiendo organismos a la contaminación debido a la capacidad de los MP. absorción de contaminantes</w:t>
      </w:r>
      <w:sdt>
        <w:sdtPr>
          <w:rPr>
            <w:rFonts w:ascii="Arial" w:hAnsi="Arial" w:cs="Arial"/>
            <w:color w:val="000000"/>
            <w:sz w:val="24"/>
            <w:szCs w:val="24"/>
          </w:rPr>
          <w:tag w:val="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295875419"/>
          <w:placeholder>
            <w:docPart w:val="DefaultPlaceholder_-1854013440"/>
          </w:placeholder>
        </w:sdtPr>
        <w:sdtEndPr>
          <w:rPr>
            <w:bCs/>
          </w:rPr>
        </w:sdtEndPr>
        <w:sdtContent>
          <w:r w:rsidR="00FE5E84" w:rsidRPr="00FE5E84">
            <w:rPr>
              <w:rFonts w:ascii="Arial" w:hAnsi="Arial" w:cs="Arial"/>
              <w:color w:val="000000"/>
              <w:sz w:val="24"/>
              <w:szCs w:val="24"/>
            </w:rPr>
            <w:t>(</w:t>
          </w:r>
          <w:proofErr w:type="spellStart"/>
          <w:r w:rsidR="00FE5E84" w:rsidRPr="00FE5E84">
            <w:rPr>
              <w:rFonts w:ascii="Arial" w:hAnsi="Arial" w:cs="Arial"/>
              <w:color w:val="000000"/>
              <w:sz w:val="24"/>
              <w:szCs w:val="24"/>
            </w:rPr>
            <w:t>Giraldez</w:t>
          </w:r>
          <w:proofErr w:type="spellEnd"/>
          <w:r w:rsidR="00FE5E84" w:rsidRPr="00FE5E84">
            <w:rPr>
              <w:rFonts w:ascii="Arial" w:hAnsi="Arial" w:cs="Arial"/>
              <w:color w:val="000000"/>
              <w:sz w:val="24"/>
              <w:szCs w:val="24"/>
            </w:rPr>
            <w:t xml:space="preserve"> </w:t>
          </w:r>
          <w:del w:id="23" w:author="romina flores peña" w:date="2024-04-18T17:51:00Z" w16du:dateUtc="2024-04-19T00:51:00Z">
            <w:r w:rsidR="00FE5E84" w:rsidRPr="00FE5E84" w:rsidDel="005A2A79">
              <w:rPr>
                <w:rFonts w:ascii="Arial" w:hAnsi="Arial" w:cs="Arial"/>
                <w:color w:val="000000"/>
                <w:sz w:val="24"/>
                <w:szCs w:val="24"/>
              </w:rPr>
              <w:delText>Alvarez</w:delText>
            </w:r>
          </w:del>
          <w:ins w:id="24" w:author="romina flores peña" w:date="2024-04-18T17:51:00Z" w16du:dateUtc="2024-04-19T00:51:00Z">
            <w:r w:rsidR="005A2A79" w:rsidRPr="00FE5E84">
              <w:rPr>
                <w:rFonts w:ascii="Arial" w:hAnsi="Arial" w:cs="Arial"/>
                <w:color w:val="000000"/>
                <w:sz w:val="24"/>
                <w:szCs w:val="24"/>
              </w:rPr>
              <w:t>Álvarez</w:t>
            </w:r>
          </w:ins>
          <w:r w:rsidR="00FE5E84" w:rsidRPr="00FE5E84">
            <w:rPr>
              <w:rFonts w:ascii="Arial" w:hAnsi="Arial" w:cs="Arial"/>
              <w:color w:val="000000"/>
              <w:sz w:val="24"/>
              <w:szCs w:val="24"/>
            </w:rPr>
            <w:t xml:space="preserve"> et</w:t>
          </w:r>
          <w:ins w:id="25" w:author="romina flores peña" w:date="2024-04-18T17:51:00Z" w16du:dateUtc="2024-04-19T00:51:00Z">
            <w:r w:rsidR="005A2A79">
              <w:rPr>
                <w:rFonts w:ascii="Arial" w:hAnsi="Arial" w:cs="Arial"/>
                <w:color w:val="000000"/>
                <w:sz w:val="24"/>
                <w:szCs w:val="24"/>
              </w:rPr>
              <w:t>.</w:t>
            </w:r>
          </w:ins>
          <w:r w:rsidR="00FE5E84" w:rsidRPr="00FE5E84">
            <w:rPr>
              <w:rFonts w:ascii="Arial" w:hAnsi="Arial" w:cs="Arial"/>
              <w:color w:val="000000"/>
              <w:sz w:val="24"/>
              <w:szCs w:val="24"/>
            </w:rPr>
            <w:t xml:space="preserve"> al., 2020)</w:t>
          </w:r>
        </w:sdtContent>
      </w:sdt>
    </w:p>
    <w:p w14:paraId="4459CDAE" w14:textId="4189B995" w:rsidR="00305B76" w:rsidRDefault="00330CE9" w:rsidP="006326EF">
      <w:pPr>
        <w:spacing w:line="360" w:lineRule="auto"/>
        <w:rPr>
          <w:rFonts w:ascii="Arial" w:hAnsi="Arial" w:cs="Arial"/>
          <w:b/>
          <w:bCs/>
          <w:sz w:val="24"/>
          <w:szCs w:val="24"/>
        </w:rPr>
      </w:pPr>
      <w:r w:rsidRPr="00330CE9">
        <w:rPr>
          <w:rFonts w:ascii="Arial" w:hAnsi="Arial" w:cs="Arial"/>
          <w:b/>
          <w:bCs/>
          <w:sz w:val="24"/>
          <w:szCs w:val="24"/>
        </w:rPr>
        <w:t xml:space="preserve"> </w:t>
      </w:r>
    </w:p>
    <w:p w14:paraId="40913221" w14:textId="592FE7B0" w:rsidR="00FE5E84" w:rsidRDefault="00FE5E84" w:rsidP="006326EF">
      <w:pPr>
        <w:spacing w:line="360" w:lineRule="auto"/>
        <w:rPr>
          <w:rFonts w:ascii="Arial" w:hAnsi="Arial" w:cs="Arial"/>
          <w:b/>
          <w:bCs/>
          <w:sz w:val="24"/>
          <w:szCs w:val="24"/>
        </w:rPr>
      </w:pPr>
      <w:commentRangeStart w:id="26"/>
      <w:r>
        <w:rPr>
          <w:rFonts w:ascii="Arial" w:hAnsi="Arial" w:cs="Arial"/>
          <w:b/>
          <w:bCs/>
          <w:sz w:val="24"/>
          <w:szCs w:val="24"/>
        </w:rPr>
        <w:lastRenderedPageBreak/>
        <w:t xml:space="preserve">                                                     objetivos </w:t>
      </w:r>
      <w:commentRangeEnd w:id="26"/>
      <w:r w:rsidR="005A2A79">
        <w:rPr>
          <w:rStyle w:val="Refdecomentario"/>
        </w:rPr>
        <w:commentReference w:id="26"/>
      </w:r>
    </w:p>
    <w:p w14:paraId="2645F775" w14:textId="37AE9B86" w:rsidR="00330CE9" w:rsidRDefault="00330CE9" w:rsidP="006326EF">
      <w:pPr>
        <w:spacing w:line="360" w:lineRule="auto"/>
        <w:rPr>
          <w:rFonts w:ascii="Arial" w:hAnsi="Arial" w:cs="Arial"/>
          <w:b/>
          <w:bCs/>
          <w:sz w:val="24"/>
          <w:szCs w:val="24"/>
        </w:rPr>
      </w:pPr>
      <w:r>
        <w:rPr>
          <w:rFonts w:ascii="Arial" w:hAnsi="Arial" w:cs="Arial"/>
          <w:b/>
          <w:bCs/>
          <w:sz w:val="24"/>
          <w:szCs w:val="24"/>
        </w:rPr>
        <w:t xml:space="preserve">¿por qué es importante </w:t>
      </w:r>
      <w:r w:rsidRPr="00330CE9">
        <w:rPr>
          <w:rFonts w:ascii="Arial" w:hAnsi="Arial" w:cs="Arial"/>
          <w:b/>
          <w:bCs/>
          <w:sz w:val="24"/>
          <w:szCs w:val="24"/>
        </w:rPr>
        <w:t xml:space="preserve">La contaminación por micro plásticos en el medioambiente y sus efectos que causan </w:t>
      </w:r>
      <w:r w:rsidR="00A37399" w:rsidRPr="00330CE9">
        <w:rPr>
          <w:rFonts w:ascii="Arial" w:hAnsi="Arial" w:cs="Arial"/>
          <w:b/>
          <w:bCs/>
          <w:sz w:val="24"/>
          <w:szCs w:val="24"/>
        </w:rPr>
        <w:t xml:space="preserve">en </w:t>
      </w:r>
      <w:r w:rsidR="00A37399">
        <w:rPr>
          <w:rFonts w:ascii="Arial" w:hAnsi="Arial" w:cs="Arial"/>
          <w:b/>
          <w:bCs/>
          <w:sz w:val="24"/>
          <w:szCs w:val="24"/>
        </w:rPr>
        <w:t>el</w:t>
      </w:r>
      <w:r>
        <w:rPr>
          <w:rFonts w:ascii="Arial" w:hAnsi="Arial" w:cs="Arial"/>
          <w:b/>
          <w:bCs/>
          <w:sz w:val="24"/>
          <w:szCs w:val="24"/>
        </w:rPr>
        <w:t xml:space="preserve"> medio </w:t>
      </w:r>
      <w:r w:rsidR="00A37399">
        <w:rPr>
          <w:rFonts w:ascii="Arial" w:hAnsi="Arial" w:cs="Arial"/>
          <w:b/>
          <w:bCs/>
          <w:sz w:val="24"/>
          <w:szCs w:val="24"/>
        </w:rPr>
        <w:t>ambiente?</w:t>
      </w:r>
    </w:p>
    <w:p w14:paraId="65D6E6E7" w14:textId="33C5BE82" w:rsidR="00BF0A68" w:rsidRDefault="00BF0A68" w:rsidP="006326EF">
      <w:pPr>
        <w:spacing w:line="360" w:lineRule="auto"/>
        <w:rPr>
          <w:rFonts w:ascii="Arial" w:hAnsi="Arial" w:cs="Arial"/>
          <w:sz w:val="24"/>
          <w:szCs w:val="24"/>
        </w:rPr>
      </w:pPr>
      <w:r>
        <w:rPr>
          <w:rFonts w:ascii="Arial" w:hAnsi="Arial" w:cs="Arial"/>
          <w:sz w:val="24"/>
          <w:szCs w:val="24"/>
        </w:rPr>
        <w:t xml:space="preserve">Como ya se ha mostrado el nivel de contaminación por micro plásticos </w:t>
      </w:r>
      <w:r w:rsidR="00D06BC4">
        <w:rPr>
          <w:rFonts w:ascii="Arial" w:hAnsi="Arial" w:cs="Arial"/>
          <w:sz w:val="24"/>
          <w:szCs w:val="24"/>
        </w:rPr>
        <w:t xml:space="preserve">y en los océanos pero este problema no se reduce a solo este sino que </w:t>
      </w:r>
      <w:r w:rsidR="00D06BC4" w:rsidRPr="00D06BC4">
        <w:rPr>
          <w:rFonts w:ascii="Arial" w:hAnsi="Arial" w:cs="Arial"/>
          <w:sz w:val="24"/>
          <w:szCs w:val="24"/>
        </w:rPr>
        <w:t>cada segundo más de 200 kilos de basura plástica va a parar en los océanos.(Geovanny Chicaiza Rivera et al., 2022)</w:t>
      </w:r>
      <w:r w:rsidR="00D06BC4">
        <w:rPr>
          <w:rFonts w:ascii="Arial" w:hAnsi="Arial" w:cs="Arial"/>
          <w:sz w:val="24"/>
          <w:szCs w:val="24"/>
        </w:rPr>
        <w:t xml:space="preserve"> mencionada que luego es  consumido por la fauna marina y posterior mente por la gante , sino que las tierras también se ven afectados con el desperdicio de plásticos que se tiran no llegan al ser sufímente ala cantidad que llega al ser reciclada sumando la cantidad de platicos creadas con un solo uso , con una vida aproximada </w:t>
      </w:r>
      <w:r w:rsidR="00D06BC4" w:rsidRPr="00D06BC4">
        <w:rPr>
          <w:rFonts w:ascii="Arial" w:hAnsi="Arial" w:cs="Arial"/>
          <w:sz w:val="24"/>
          <w:szCs w:val="24"/>
        </w:rPr>
        <w:t>150 año</w:t>
      </w:r>
      <w:r w:rsidR="00D06BC4">
        <w:rPr>
          <w:rFonts w:ascii="Arial" w:hAnsi="Arial" w:cs="Arial"/>
          <w:sz w:val="24"/>
          <w:szCs w:val="24"/>
        </w:rPr>
        <w:t xml:space="preserve">s sabiendo que sean vuelto un objeto de uso diario en nuestra </w:t>
      </w:r>
      <w:r w:rsidR="00AB733A">
        <w:rPr>
          <w:rFonts w:ascii="Arial" w:hAnsi="Arial" w:cs="Arial"/>
          <w:sz w:val="24"/>
          <w:szCs w:val="24"/>
        </w:rPr>
        <w:t>vida das</w:t>
      </w:r>
      <w:r w:rsidR="00D06BC4">
        <w:rPr>
          <w:rFonts w:ascii="Arial" w:hAnsi="Arial" w:cs="Arial"/>
          <w:sz w:val="24"/>
          <w:szCs w:val="24"/>
        </w:rPr>
        <w:t xml:space="preserve"> </w:t>
      </w:r>
      <w:r w:rsidR="00AB733A">
        <w:rPr>
          <w:rFonts w:ascii="Arial" w:hAnsi="Arial" w:cs="Arial"/>
          <w:sz w:val="24"/>
          <w:szCs w:val="24"/>
        </w:rPr>
        <w:t>cotidianas y aunque se han tomado medidas parecen ser insuficiente para la cantidad de desperdicio generados por personas.</w:t>
      </w:r>
    </w:p>
    <w:p w14:paraId="25F4C3DF" w14:textId="4274D8A8" w:rsidR="00AB733A" w:rsidRDefault="00AB733A" w:rsidP="00AB733A">
      <w:pPr>
        <w:spacing w:line="360" w:lineRule="auto"/>
        <w:rPr>
          <w:rFonts w:ascii="Arial" w:hAnsi="Arial" w:cs="Arial"/>
          <w:sz w:val="24"/>
          <w:szCs w:val="24"/>
        </w:rPr>
      </w:pPr>
      <w:r>
        <w:rPr>
          <w:rFonts w:ascii="Arial" w:hAnsi="Arial" w:cs="Arial"/>
          <w:sz w:val="24"/>
          <w:szCs w:val="24"/>
        </w:rPr>
        <w:t xml:space="preserve">Con esto en mente se busca resolver estos problemas haciendo el uso más común en reciclar y uso de estos para mejora como el explorara existen miles de propuestas pero no todas llegan a ser muy conocidas o apoyadas , por parte también es un  problema social que no se tomado en cuenta como cultura que debería generalizarse en todo el mundo como ejemplo en países como </w:t>
      </w:r>
      <w:r w:rsidRPr="00AB733A">
        <w:rPr>
          <w:rFonts w:ascii="Arial" w:hAnsi="Arial" w:cs="Arial"/>
          <w:sz w:val="24"/>
          <w:szCs w:val="24"/>
        </w:rPr>
        <w:t>Finlandia</w:t>
      </w:r>
      <w:r>
        <w:rPr>
          <w:rFonts w:ascii="Arial" w:hAnsi="Arial" w:cs="Arial"/>
          <w:sz w:val="24"/>
          <w:szCs w:val="24"/>
        </w:rPr>
        <w:t xml:space="preserve">, </w:t>
      </w:r>
      <w:r w:rsidRPr="00AB733A">
        <w:rPr>
          <w:rFonts w:ascii="Arial" w:hAnsi="Arial" w:cs="Arial"/>
          <w:sz w:val="24"/>
          <w:szCs w:val="24"/>
        </w:rPr>
        <w:t>Islandia</w:t>
      </w:r>
      <w:r>
        <w:rPr>
          <w:rFonts w:ascii="Arial" w:hAnsi="Arial" w:cs="Arial"/>
          <w:sz w:val="24"/>
          <w:szCs w:val="24"/>
        </w:rPr>
        <w:t xml:space="preserve">, </w:t>
      </w:r>
      <w:r w:rsidRPr="00AB733A">
        <w:rPr>
          <w:rFonts w:ascii="Arial" w:hAnsi="Arial" w:cs="Arial"/>
          <w:sz w:val="24"/>
          <w:szCs w:val="24"/>
        </w:rPr>
        <w:t>Suecia</w:t>
      </w:r>
      <w:r>
        <w:rPr>
          <w:rFonts w:ascii="Arial" w:hAnsi="Arial" w:cs="Arial"/>
          <w:sz w:val="24"/>
          <w:szCs w:val="24"/>
        </w:rPr>
        <w:t xml:space="preserve">, </w:t>
      </w:r>
      <w:r w:rsidRPr="00AB733A">
        <w:rPr>
          <w:rFonts w:ascii="Arial" w:hAnsi="Arial" w:cs="Arial"/>
          <w:sz w:val="24"/>
          <w:szCs w:val="24"/>
        </w:rPr>
        <w:t>Dinamarca</w:t>
      </w:r>
      <w:r>
        <w:rPr>
          <w:rFonts w:ascii="Arial" w:hAnsi="Arial" w:cs="Arial"/>
          <w:sz w:val="24"/>
          <w:szCs w:val="24"/>
        </w:rPr>
        <w:t xml:space="preserve">, </w:t>
      </w:r>
      <w:r w:rsidRPr="00AB733A">
        <w:rPr>
          <w:rFonts w:ascii="Arial" w:hAnsi="Arial" w:cs="Arial"/>
          <w:sz w:val="24"/>
          <w:szCs w:val="24"/>
        </w:rPr>
        <w:t>Eslovenia</w:t>
      </w:r>
      <w:r>
        <w:rPr>
          <w:rFonts w:ascii="Arial" w:hAnsi="Arial" w:cs="Arial"/>
          <w:sz w:val="24"/>
          <w:szCs w:val="24"/>
        </w:rPr>
        <w:t xml:space="preserve"> ,</w:t>
      </w:r>
      <w:r w:rsidRPr="00AB733A">
        <w:rPr>
          <w:rFonts w:ascii="Arial" w:hAnsi="Arial" w:cs="Arial"/>
          <w:sz w:val="24"/>
          <w:szCs w:val="24"/>
        </w:rPr>
        <w:t>España</w:t>
      </w:r>
      <w:r>
        <w:rPr>
          <w:rFonts w:ascii="Arial" w:hAnsi="Arial" w:cs="Arial"/>
          <w:sz w:val="24"/>
          <w:szCs w:val="24"/>
        </w:rPr>
        <w:t xml:space="preserve"> esto tan solo mencionar algunos de estos, pero la pregunta seria ¿por qué? Y como lograron esto que no solo </w:t>
      </w:r>
      <w:r w:rsidR="00FE5E84">
        <w:rPr>
          <w:rFonts w:ascii="Arial" w:hAnsi="Arial" w:cs="Arial"/>
          <w:sz w:val="24"/>
          <w:szCs w:val="24"/>
        </w:rPr>
        <w:t>tomaron</w:t>
      </w:r>
      <w:r>
        <w:rPr>
          <w:rFonts w:ascii="Arial" w:hAnsi="Arial" w:cs="Arial"/>
          <w:sz w:val="24"/>
          <w:szCs w:val="24"/>
        </w:rPr>
        <w:t xml:space="preserve"> medidas en las leyes sobre los </w:t>
      </w:r>
      <w:proofErr w:type="gramStart"/>
      <w:r w:rsidR="00FE5E84">
        <w:rPr>
          <w:rFonts w:ascii="Arial" w:hAnsi="Arial" w:cs="Arial"/>
          <w:sz w:val="24"/>
          <w:szCs w:val="24"/>
        </w:rPr>
        <w:t>desprecios</w:t>
      </w:r>
      <w:r>
        <w:rPr>
          <w:rFonts w:ascii="Arial" w:hAnsi="Arial" w:cs="Arial"/>
          <w:sz w:val="24"/>
          <w:szCs w:val="24"/>
        </w:rPr>
        <w:t xml:space="preserve"> ,sino</w:t>
      </w:r>
      <w:proofErr w:type="gramEnd"/>
      <w:r>
        <w:rPr>
          <w:rFonts w:ascii="Arial" w:hAnsi="Arial" w:cs="Arial"/>
          <w:sz w:val="24"/>
          <w:szCs w:val="24"/>
        </w:rPr>
        <w:t xml:space="preserve"> que también se </w:t>
      </w:r>
      <w:proofErr w:type="spellStart"/>
      <w:r>
        <w:rPr>
          <w:rFonts w:ascii="Arial" w:hAnsi="Arial" w:cs="Arial"/>
          <w:sz w:val="24"/>
          <w:szCs w:val="24"/>
        </w:rPr>
        <w:t>educo</w:t>
      </w:r>
      <w:proofErr w:type="spellEnd"/>
      <w:r>
        <w:rPr>
          <w:rFonts w:ascii="Arial" w:hAnsi="Arial" w:cs="Arial"/>
          <w:sz w:val="24"/>
          <w:szCs w:val="24"/>
        </w:rPr>
        <w:t xml:space="preserve"> a la población sobre le problemática </w:t>
      </w:r>
      <w:r w:rsidR="00FE5E84">
        <w:rPr>
          <w:rFonts w:ascii="Arial" w:hAnsi="Arial" w:cs="Arial"/>
          <w:sz w:val="24"/>
          <w:szCs w:val="24"/>
        </w:rPr>
        <w:t>y esto ayudo ,  con suficiente tiempo ya que son planes que requieren tiempo e ir implementado reglas.</w:t>
      </w:r>
    </w:p>
    <w:p w14:paraId="6474F04F" w14:textId="77777777" w:rsidR="00AB733A" w:rsidRPr="00BF0A68" w:rsidRDefault="00AB733A" w:rsidP="00AB733A">
      <w:pPr>
        <w:spacing w:line="360" w:lineRule="auto"/>
        <w:rPr>
          <w:rFonts w:ascii="Arial" w:hAnsi="Arial" w:cs="Arial"/>
          <w:sz w:val="24"/>
          <w:szCs w:val="24"/>
        </w:rPr>
      </w:pPr>
    </w:p>
    <w:p w14:paraId="2CB06283" w14:textId="41D02653" w:rsidR="00BF0A68" w:rsidRDefault="00BF0A68" w:rsidP="006326EF">
      <w:pPr>
        <w:spacing w:line="360" w:lineRule="auto"/>
        <w:rPr>
          <w:rFonts w:ascii="Arial" w:hAnsi="Arial" w:cs="Arial"/>
          <w:b/>
          <w:bCs/>
          <w:sz w:val="24"/>
          <w:szCs w:val="24"/>
        </w:rPr>
      </w:pPr>
    </w:p>
    <w:p w14:paraId="1B43F574" w14:textId="77777777" w:rsidR="00330CE9" w:rsidRPr="00330CE9" w:rsidRDefault="00330CE9" w:rsidP="006326EF">
      <w:pPr>
        <w:spacing w:line="360" w:lineRule="auto"/>
        <w:rPr>
          <w:rFonts w:ascii="Arial" w:hAnsi="Arial" w:cs="Arial"/>
          <w:b/>
          <w:bCs/>
          <w:sz w:val="24"/>
          <w:szCs w:val="24"/>
        </w:rPr>
      </w:pPr>
    </w:p>
    <w:p w14:paraId="272E8EDE" w14:textId="77777777" w:rsidR="00894993" w:rsidRDefault="00894993" w:rsidP="006326EF">
      <w:pPr>
        <w:spacing w:line="360" w:lineRule="auto"/>
        <w:rPr>
          <w:rFonts w:ascii="Arial" w:hAnsi="Arial" w:cs="Arial"/>
          <w:b/>
          <w:bCs/>
          <w:sz w:val="24"/>
          <w:szCs w:val="24"/>
        </w:rPr>
      </w:pPr>
    </w:p>
    <w:p w14:paraId="40B4A1C6" w14:textId="77777777" w:rsidR="00330CE9" w:rsidRDefault="00330CE9" w:rsidP="006326EF">
      <w:pPr>
        <w:spacing w:line="360" w:lineRule="auto"/>
        <w:rPr>
          <w:rFonts w:ascii="Arial" w:hAnsi="Arial" w:cs="Arial"/>
          <w:b/>
          <w:bCs/>
          <w:sz w:val="24"/>
          <w:szCs w:val="24"/>
        </w:rPr>
      </w:pPr>
    </w:p>
    <w:p w14:paraId="0F1BA77C" w14:textId="77777777" w:rsidR="00330CE9" w:rsidRDefault="00330CE9" w:rsidP="006326EF">
      <w:pPr>
        <w:spacing w:line="360" w:lineRule="auto"/>
        <w:rPr>
          <w:rFonts w:ascii="Arial" w:hAnsi="Arial" w:cs="Arial"/>
          <w:b/>
          <w:bCs/>
          <w:sz w:val="24"/>
          <w:szCs w:val="24"/>
        </w:rPr>
      </w:pPr>
    </w:p>
    <w:p w14:paraId="7CE10E4F" w14:textId="779C0667" w:rsidR="00330CE9" w:rsidRDefault="00FE5E84" w:rsidP="006326EF">
      <w:pPr>
        <w:spacing w:line="360" w:lineRule="auto"/>
        <w:rPr>
          <w:rFonts w:ascii="Arial" w:hAnsi="Arial" w:cs="Arial"/>
          <w:b/>
          <w:bCs/>
          <w:sz w:val="24"/>
          <w:szCs w:val="24"/>
        </w:rPr>
      </w:pPr>
      <w:r>
        <w:rPr>
          <w:rFonts w:ascii="Arial" w:hAnsi="Arial" w:cs="Arial"/>
          <w:b/>
          <w:bCs/>
          <w:sz w:val="24"/>
          <w:szCs w:val="24"/>
        </w:rPr>
        <w:t xml:space="preserve">                                                      Resultados </w:t>
      </w:r>
    </w:p>
    <w:p w14:paraId="4A33DDF5" w14:textId="77777777" w:rsidR="00330CE9" w:rsidRDefault="00330CE9" w:rsidP="006326EF">
      <w:pPr>
        <w:spacing w:line="360" w:lineRule="auto"/>
        <w:rPr>
          <w:rFonts w:ascii="Arial" w:hAnsi="Arial" w:cs="Arial"/>
          <w:b/>
          <w:bCs/>
          <w:sz w:val="24"/>
          <w:szCs w:val="24"/>
        </w:rPr>
      </w:pPr>
    </w:p>
    <w:p w14:paraId="4630F37F" w14:textId="36190E29" w:rsidR="00330CE9" w:rsidRDefault="005A2A79" w:rsidP="00DB2F54">
      <w:pPr>
        <w:tabs>
          <w:tab w:val="center" w:pos="4419"/>
        </w:tabs>
        <w:spacing w:line="360" w:lineRule="auto"/>
        <w:rPr>
          <w:rFonts w:ascii="Arial" w:hAnsi="Arial" w:cs="Arial"/>
          <w:b/>
          <w:bCs/>
          <w:sz w:val="24"/>
          <w:szCs w:val="24"/>
        </w:rPr>
      </w:pPr>
      <w:sdt>
        <w:sdtPr>
          <w:rPr>
            <w:rFonts w:ascii="Arial" w:hAnsi="Arial" w:cs="Arial"/>
            <w:b/>
            <w:bCs/>
            <w:sz w:val="24"/>
            <w:szCs w:val="24"/>
          </w:rPr>
          <w:tag w:val="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
          <w:id w:val="-741490948"/>
          <w:placeholder>
            <w:docPart w:val="DefaultPlaceholder_-1854013440"/>
          </w:placeholder>
        </w:sdtPr>
        <w:sdtEndPr/>
        <w:sdtContent>
          <w:r w:rsidR="00DB2F54">
            <w:rPr>
              <w:rFonts w:eastAsia="Times New Roman"/>
            </w:rPr>
            <w:t>(Mansilla-Pérez &amp; Ruiz-Ruiz, 2009)</w:t>
          </w:r>
        </w:sdtContent>
      </w:sdt>
      <w:r w:rsidR="00DB2F54">
        <w:rPr>
          <w:rFonts w:ascii="Arial" w:hAnsi="Arial" w:cs="Arial"/>
          <w:b/>
          <w:bCs/>
          <w:sz w:val="24"/>
          <w:szCs w:val="24"/>
        </w:rPr>
        <w:t xml:space="preserve">como se menciona en este articulo </w:t>
      </w:r>
    </w:p>
    <w:p w14:paraId="3D817650" w14:textId="09132030" w:rsidR="00330CE9" w:rsidRPr="00DB2F54" w:rsidRDefault="00DB2F54" w:rsidP="006326EF">
      <w:pPr>
        <w:spacing w:line="360" w:lineRule="auto"/>
        <w:rPr>
          <w:rFonts w:ascii="Arial" w:hAnsi="Arial" w:cs="Arial"/>
          <w:sz w:val="24"/>
          <w:szCs w:val="24"/>
        </w:rPr>
      </w:pPr>
      <w:r w:rsidRPr="00DB2F54">
        <w:rPr>
          <w:rFonts w:ascii="Arial" w:hAnsi="Arial" w:cs="Arial"/>
          <w:sz w:val="24"/>
          <w:szCs w:val="24"/>
        </w:rPr>
        <w:t>Las botellas de tereftalato de polietileno (PET) pueden ser recuperadas y recicla das, con el fin de obtener nuevos productos. Dado que los envases de bebidas gaseosas son elaborados mayoritariamente de este material, en las siguientes líneas presentaremos una visión general del mercado de este sector en Lima y de su evolución en los últimos años. El proceso de reciclaje, que parte de la adecuada selección de las botellas para ser molidas, es mecánico y relativamente sencillo. Las hojuelas (</w:t>
      </w:r>
      <w:proofErr w:type="spellStart"/>
      <w:r w:rsidRPr="00DB2F54">
        <w:rPr>
          <w:rFonts w:ascii="Arial" w:hAnsi="Arial" w:cs="Arial"/>
          <w:sz w:val="24"/>
          <w:szCs w:val="24"/>
        </w:rPr>
        <w:t>flakes</w:t>
      </w:r>
      <w:proofErr w:type="spellEnd"/>
      <w:r w:rsidRPr="00DB2F54">
        <w:rPr>
          <w:rFonts w:ascii="Arial" w:hAnsi="Arial" w:cs="Arial"/>
          <w:sz w:val="24"/>
          <w:szCs w:val="24"/>
        </w:rPr>
        <w:t xml:space="preserve">) de PET obtenidas se transforman en fibra corta de poliéster. Este insumo, combinado con otras fibras en proporciones per ti - nen tes, puede usarse para la fabricación de ropa, relleno de cojines, al - fibras, cortinas, etcétera. Además, reciclar el PET contribuye a cuidar nuestro medio ambiente. </w:t>
      </w:r>
      <w:proofErr w:type="spellStart"/>
      <w:r w:rsidRPr="00DB2F54">
        <w:rPr>
          <w:rFonts w:ascii="Arial" w:hAnsi="Arial" w:cs="Arial"/>
          <w:sz w:val="24"/>
          <w:szCs w:val="24"/>
        </w:rPr>
        <w:t>Polyethylene</w:t>
      </w:r>
      <w:proofErr w:type="spellEnd"/>
      <w:r w:rsidRPr="00DB2F54">
        <w:rPr>
          <w:rFonts w:ascii="Arial" w:hAnsi="Arial" w:cs="Arial"/>
          <w:sz w:val="24"/>
          <w:szCs w:val="24"/>
        </w:rPr>
        <w:t xml:space="preserve"> </w:t>
      </w:r>
      <w:proofErr w:type="spellStart"/>
      <w:r w:rsidRPr="00DB2F54">
        <w:rPr>
          <w:rFonts w:ascii="Arial" w:hAnsi="Arial" w:cs="Arial"/>
          <w:sz w:val="24"/>
          <w:szCs w:val="24"/>
        </w:rPr>
        <w:t>terephthalate</w:t>
      </w:r>
      <w:proofErr w:type="spellEnd"/>
      <w:r w:rsidRPr="00DB2F54">
        <w:rPr>
          <w:rFonts w:ascii="Arial" w:hAnsi="Arial" w:cs="Arial"/>
          <w:sz w:val="24"/>
          <w:szCs w:val="24"/>
        </w:rPr>
        <w:t xml:space="preserve"> (PET)</w:t>
      </w:r>
      <w:r>
        <w:rPr>
          <w:rFonts w:ascii="Arial" w:hAnsi="Arial" w:cs="Arial"/>
          <w:sz w:val="24"/>
          <w:szCs w:val="24"/>
        </w:rPr>
        <w:t xml:space="preserve"> en este articulo habla de como se genera el proceso para </w:t>
      </w:r>
      <w:del w:id="27" w:author="romina flores peña" w:date="2024-04-18T17:52:00Z" w16du:dateUtc="2024-04-19T00:52:00Z">
        <w:r w:rsidDel="005A2A79">
          <w:rPr>
            <w:rFonts w:ascii="Arial" w:hAnsi="Arial" w:cs="Arial"/>
            <w:sz w:val="24"/>
            <w:szCs w:val="24"/>
          </w:rPr>
          <w:delText>reciclar  el</w:delText>
        </w:r>
      </w:del>
      <w:ins w:id="28" w:author="romina flores peña" w:date="2024-04-18T17:52:00Z" w16du:dateUtc="2024-04-19T00:52:00Z">
        <w:r w:rsidR="005A2A79">
          <w:rPr>
            <w:rFonts w:ascii="Arial" w:hAnsi="Arial" w:cs="Arial"/>
            <w:sz w:val="24"/>
            <w:szCs w:val="24"/>
          </w:rPr>
          <w:t>reciclar el</w:t>
        </w:r>
      </w:ins>
      <w:r>
        <w:rPr>
          <w:rFonts w:ascii="Arial" w:hAnsi="Arial" w:cs="Arial"/>
          <w:sz w:val="24"/>
          <w:szCs w:val="24"/>
        </w:rPr>
        <w:t xml:space="preserve"> platico y darle un segunda vida , que nos benéfica a nosotros como consumidores y al medio ambiente pero esto no se puede limitar a solo también pude ser usado como material de construcción , y con el simple hecho de tener la capacidad de convertir en fibra para impresoras 3d nos una capacidad mucho mayor.</w:t>
      </w:r>
    </w:p>
    <w:p w14:paraId="0AB73F5D" w14:textId="77777777" w:rsidR="00330CE9" w:rsidRDefault="00330CE9" w:rsidP="006326EF">
      <w:pPr>
        <w:spacing w:line="360" w:lineRule="auto"/>
        <w:rPr>
          <w:rFonts w:ascii="Arial" w:hAnsi="Arial" w:cs="Arial"/>
          <w:b/>
          <w:bCs/>
          <w:sz w:val="24"/>
          <w:szCs w:val="24"/>
        </w:rPr>
      </w:pPr>
    </w:p>
    <w:p w14:paraId="1AFDB9AA" w14:textId="77777777" w:rsidR="00330CE9" w:rsidRDefault="00330CE9" w:rsidP="006326EF">
      <w:pPr>
        <w:spacing w:line="360" w:lineRule="auto"/>
        <w:rPr>
          <w:rFonts w:ascii="Arial" w:hAnsi="Arial" w:cs="Arial"/>
          <w:b/>
          <w:bCs/>
          <w:sz w:val="24"/>
          <w:szCs w:val="24"/>
        </w:rPr>
      </w:pPr>
    </w:p>
    <w:p w14:paraId="2C594A60" w14:textId="77777777" w:rsidR="00330CE9" w:rsidRDefault="00330CE9" w:rsidP="006326EF">
      <w:pPr>
        <w:spacing w:line="360" w:lineRule="auto"/>
        <w:rPr>
          <w:rFonts w:ascii="Arial" w:hAnsi="Arial" w:cs="Arial"/>
          <w:b/>
          <w:bCs/>
          <w:sz w:val="24"/>
          <w:szCs w:val="24"/>
        </w:rPr>
      </w:pPr>
    </w:p>
    <w:p w14:paraId="7133D55A" w14:textId="77777777" w:rsidR="00330CE9" w:rsidRDefault="00330CE9" w:rsidP="006326EF">
      <w:pPr>
        <w:spacing w:line="360" w:lineRule="auto"/>
        <w:rPr>
          <w:rFonts w:ascii="Arial" w:hAnsi="Arial" w:cs="Arial"/>
          <w:b/>
          <w:bCs/>
          <w:sz w:val="24"/>
          <w:szCs w:val="24"/>
        </w:rPr>
      </w:pPr>
    </w:p>
    <w:p w14:paraId="6F020226" w14:textId="77777777" w:rsidR="00330CE9" w:rsidRDefault="00330CE9" w:rsidP="006326EF">
      <w:pPr>
        <w:spacing w:line="360" w:lineRule="auto"/>
        <w:rPr>
          <w:rFonts w:ascii="Arial" w:hAnsi="Arial" w:cs="Arial"/>
          <w:b/>
          <w:bCs/>
          <w:sz w:val="24"/>
          <w:szCs w:val="24"/>
        </w:rPr>
      </w:pPr>
    </w:p>
    <w:p w14:paraId="58D89FE7" w14:textId="77777777" w:rsidR="00330CE9" w:rsidRDefault="00330CE9" w:rsidP="006326EF">
      <w:pPr>
        <w:spacing w:line="360" w:lineRule="auto"/>
        <w:rPr>
          <w:rFonts w:ascii="Arial" w:hAnsi="Arial" w:cs="Arial"/>
          <w:b/>
          <w:bCs/>
          <w:sz w:val="24"/>
          <w:szCs w:val="24"/>
        </w:rPr>
      </w:pPr>
    </w:p>
    <w:p w14:paraId="5B752903" w14:textId="77777777" w:rsidR="00330CE9" w:rsidRDefault="00330CE9" w:rsidP="006326EF">
      <w:pPr>
        <w:spacing w:line="360" w:lineRule="auto"/>
        <w:rPr>
          <w:rFonts w:ascii="Arial" w:hAnsi="Arial" w:cs="Arial"/>
          <w:b/>
          <w:bCs/>
          <w:sz w:val="24"/>
          <w:szCs w:val="24"/>
        </w:rPr>
      </w:pPr>
    </w:p>
    <w:p w14:paraId="506C4827" w14:textId="77777777" w:rsidR="00330CE9" w:rsidRDefault="00330CE9" w:rsidP="006326EF">
      <w:pPr>
        <w:spacing w:line="360" w:lineRule="auto"/>
        <w:rPr>
          <w:rFonts w:ascii="Arial" w:hAnsi="Arial" w:cs="Arial"/>
          <w:b/>
          <w:bCs/>
          <w:sz w:val="24"/>
          <w:szCs w:val="24"/>
        </w:rPr>
      </w:pPr>
    </w:p>
    <w:p w14:paraId="08DD08F5" w14:textId="77777777" w:rsidR="00330CE9" w:rsidRDefault="00330CE9" w:rsidP="006326EF">
      <w:pPr>
        <w:spacing w:line="360" w:lineRule="auto"/>
        <w:rPr>
          <w:rFonts w:ascii="Arial" w:hAnsi="Arial" w:cs="Arial"/>
          <w:b/>
          <w:bCs/>
          <w:sz w:val="24"/>
          <w:szCs w:val="24"/>
        </w:rPr>
      </w:pPr>
    </w:p>
    <w:p w14:paraId="6F8C9B7B" w14:textId="77777777" w:rsidR="00330CE9" w:rsidRDefault="00330CE9" w:rsidP="006326EF">
      <w:pPr>
        <w:spacing w:line="360" w:lineRule="auto"/>
        <w:rPr>
          <w:rFonts w:ascii="Arial" w:hAnsi="Arial" w:cs="Arial"/>
          <w:b/>
          <w:bCs/>
          <w:sz w:val="24"/>
          <w:szCs w:val="24"/>
        </w:rPr>
      </w:pPr>
    </w:p>
    <w:p w14:paraId="6D788DAC" w14:textId="77777777" w:rsidR="00A37399" w:rsidRDefault="00A37399" w:rsidP="006326EF">
      <w:pPr>
        <w:spacing w:line="360" w:lineRule="auto"/>
        <w:rPr>
          <w:rFonts w:ascii="Arial" w:hAnsi="Arial" w:cs="Arial"/>
          <w:b/>
          <w:bCs/>
          <w:sz w:val="24"/>
          <w:szCs w:val="24"/>
        </w:rPr>
      </w:pPr>
    </w:p>
    <w:p w14:paraId="23E5365E" w14:textId="77777777" w:rsidR="00FE5E84" w:rsidRDefault="00FE5E84" w:rsidP="006326EF">
      <w:pPr>
        <w:spacing w:line="360" w:lineRule="auto"/>
        <w:rPr>
          <w:rFonts w:ascii="Arial" w:hAnsi="Arial" w:cs="Arial"/>
          <w:b/>
          <w:bCs/>
          <w:sz w:val="24"/>
          <w:szCs w:val="24"/>
        </w:rPr>
      </w:pPr>
    </w:p>
    <w:p w14:paraId="206E4C95" w14:textId="77777777" w:rsidR="00FE5E84" w:rsidRDefault="00FE5E84" w:rsidP="006326EF">
      <w:pPr>
        <w:spacing w:line="360" w:lineRule="auto"/>
        <w:rPr>
          <w:rFonts w:ascii="Arial" w:hAnsi="Arial" w:cs="Arial"/>
          <w:b/>
          <w:bCs/>
          <w:sz w:val="24"/>
          <w:szCs w:val="24"/>
        </w:rPr>
      </w:pPr>
    </w:p>
    <w:p w14:paraId="458001BE" w14:textId="77777777" w:rsidR="00FE5E84" w:rsidRDefault="00FE5E84" w:rsidP="006326EF">
      <w:pPr>
        <w:spacing w:line="360" w:lineRule="auto"/>
        <w:rPr>
          <w:rFonts w:ascii="Arial" w:hAnsi="Arial" w:cs="Arial"/>
          <w:b/>
          <w:bCs/>
          <w:sz w:val="24"/>
          <w:szCs w:val="24"/>
        </w:rPr>
      </w:pPr>
    </w:p>
    <w:p w14:paraId="6ECB09BC" w14:textId="77777777" w:rsidR="00FE5E84" w:rsidRDefault="00FE5E84" w:rsidP="006326EF">
      <w:pPr>
        <w:spacing w:line="360" w:lineRule="auto"/>
        <w:rPr>
          <w:rFonts w:ascii="Arial" w:hAnsi="Arial" w:cs="Arial"/>
          <w:b/>
          <w:bCs/>
          <w:sz w:val="24"/>
          <w:szCs w:val="24"/>
        </w:rPr>
      </w:pPr>
    </w:p>
    <w:p w14:paraId="2FE86A75" w14:textId="77777777" w:rsidR="00FE5E84" w:rsidRDefault="00FE5E84" w:rsidP="006326EF">
      <w:pPr>
        <w:spacing w:line="360" w:lineRule="auto"/>
        <w:rPr>
          <w:rFonts w:ascii="Arial" w:hAnsi="Arial" w:cs="Arial"/>
          <w:b/>
          <w:bCs/>
          <w:sz w:val="24"/>
          <w:szCs w:val="24"/>
        </w:rPr>
      </w:pPr>
    </w:p>
    <w:p w14:paraId="3FE5E73B" w14:textId="77777777" w:rsidR="00FE5E84" w:rsidRDefault="00FE5E84" w:rsidP="006326EF">
      <w:pPr>
        <w:spacing w:line="360" w:lineRule="auto"/>
        <w:rPr>
          <w:rFonts w:ascii="Arial" w:hAnsi="Arial" w:cs="Arial"/>
          <w:b/>
          <w:bCs/>
          <w:sz w:val="24"/>
          <w:szCs w:val="24"/>
        </w:rPr>
      </w:pPr>
    </w:p>
    <w:p w14:paraId="26A8F753" w14:textId="77777777" w:rsidR="00330CE9" w:rsidRDefault="00330CE9" w:rsidP="006326EF">
      <w:pPr>
        <w:spacing w:line="360" w:lineRule="auto"/>
        <w:rPr>
          <w:rFonts w:ascii="Arial" w:hAnsi="Arial" w:cs="Arial"/>
          <w:b/>
          <w:bCs/>
          <w:sz w:val="24"/>
          <w:szCs w:val="24"/>
        </w:rPr>
      </w:pPr>
    </w:p>
    <w:p w14:paraId="77243E20" w14:textId="77777777" w:rsidR="00B63056" w:rsidRDefault="00B63056" w:rsidP="006326EF">
      <w:pPr>
        <w:spacing w:line="360" w:lineRule="auto"/>
        <w:rPr>
          <w:rFonts w:ascii="Arial" w:hAnsi="Arial" w:cs="Arial"/>
          <w:b/>
          <w:bCs/>
          <w:sz w:val="24"/>
          <w:szCs w:val="24"/>
        </w:rPr>
      </w:pPr>
    </w:p>
    <w:p w14:paraId="0D39BA4E" w14:textId="77ACD4A2" w:rsidR="00A03F77" w:rsidRDefault="00A03F77" w:rsidP="006326EF">
      <w:pPr>
        <w:spacing w:line="360" w:lineRule="auto"/>
        <w:rPr>
          <w:rFonts w:ascii="Arial" w:hAnsi="Arial" w:cs="Arial"/>
          <w:b/>
          <w:bCs/>
          <w:sz w:val="24"/>
          <w:szCs w:val="24"/>
        </w:rPr>
      </w:pPr>
      <w:r>
        <w:rPr>
          <w:rFonts w:ascii="Arial" w:hAnsi="Arial" w:cs="Arial"/>
          <w:b/>
          <w:bCs/>
          <w:sz w:val="24"/>
          <w:szCs w:val="24"/>
        </w:rPr>
        <w:t xml:space="preserve">Bibliografías </w:t>
      </w:r>
    </w:p>
    <w:sdt>
      <w:sdtPr>
        <w:rPr>
          <w:rFonts w:ascii="Arial" w:hAnsi="Arial" w:cs="Arial"/>
          <w:b/>
          <w:bCs/>
          <w:sz w:val="24"/>
          <w:szCs w:val="24"/>
        </w:rPr>
        <w:tag w:val="MENDELEY_BIBLIOGRAPHY"/>
        <w:id w:val="-1112432231"/>
        <w:placeholder>
          <w:docPart w:val="DefaultPlaceholder_-1854013440"/>
        </w:placeholder>
      </w:sdtPr>
      <w:sdtEndPr/>
      <w:sdtContent>
        <w:p w14:paraId="6D3207D6" w14:textId="77777777" w:rsidR="00DB2F54" w:rsidRDefault="00DB2F54">
          <w:pPr>
            <w:autoSpaceDE w:val="0"/>
            <w:autoSpaceDN w:val="0"/>
            <w:ind w:hanging="480"/>
            <w:divId w:val="1072040635"/>
            <w:rPr>
              <w:rFonts w:eastAsia="Times New Roman"/>
              <w:sz w:val="24"/>
              <w:szCs w:val="24"/>
            </w:rPr>
          </w:pPr>
          <w:r>
            <w:rPr>
              <w:rFonts w:eastAsia="Times New Roman"/>
            </w:rPr>
            <w:t xml:space="preserve">Geovanny Chicaiza Rivera, W., Morales Paola Janeth, M., &amp; Zumba Luis Mateo, Y. (2022). </w:t>
          </w:r>
          <w:proofErr w:type="spellStart"/>
          <w:r>
            <w:rPr>
              <w:rFonts w:eastAsia="Times New Roman"/>
            </w:rPr>
            <w:t>Production</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Sports</w:t>
          </w:r>
          <w:proofErr w:type="spellEnd"/>
          <w:r>
            <w:rPr>
              <w:rFonts w:eastAsia="Times New Roman"/>
            </w:rPr>
            <w:t xml:space="preserve"> T-</w:t>
          </w:r>
          <w:proofErr w:type="spellStart"/>
          <w:r>
            <w:rPr>
              <w:rFonts w:eastAsia="Times New Roman"/>
            </w:rPr>
            <w:t>Shirts</w:t>
          </w:r>
          <w:proofErr w:type="spellEnd"/>
          <w:r>
            <w:rPr>
              <w:rFonts w:eastAsia="Times New Roman"/>
            </w:rPr>
            <w:t xml:space="preserve"> </w:t>
          </w:r>
          <w:proofErr w:type="spellStart"/>
          <w:r>
            <w:rPr>
              <w:rFonts w:eastAsia="Times New Roman"/>
            </w:rPr>
            <w:t>from</w:t>
          </w:r>
          <w:proofErr w:type="spellEnd"/>
          <w:r>
            <w:rPr>
              <w:rFonts w:eastAsia="Times New Roman"/>
            </w:rPr>
            <w:t xml:space="preserve"> </w:t>
          </w:r>
          <w:proofErr w:type="spellStart"/>
          <w:r>
            <w:rPr>
              <w:rFonts w:eastAsia="Times New Roman"/>
            </w:rPr>
            <w:t>Pet</w:t>
          </w:r>
          <w:proofErr w:type="spellEnd"/>
          <w:r>
            <w:rPr>
              <w:rFonts w:eastAsia="Times New Roman"/>
            </w:rPr>
            <w:t xml:space="preserve"> </w:t>
          </w:r>
          <w:proofErr w:type="spellStart"/>
          <w:r>
            <w:rPr>
              <w:rFonts w:eastAsia="Times New Roman"/>
            </w:rPr>
            <w:t>Bottles</w:t>
          </w:r>
          <w:proofErr w:type="spellEnd"/>
          <w:r>
            <w:rPr>
              <w:rFonts w:eastAsia="Times New Roman"/>
            </w:rPr>
            <w:t xml:space="preserve"> </w:t>
          </w:r>
          <w:proofErr w:type="spellStart"/>
          <w:r>
            <w:rPr>
              <w:rFonts w:eastAsia="Times New Roman"/>
            </w:rPr>
            <w:t>to</w:t>
          </w:r>
          <w:proofErr w:type="spellEnd"/>
          <w:r>
            <w:rPr>
              <w:rFonts w:eastAsia="Times New Roman"/>
            </w:rPr>
            <w:t xml:space="preserve"> Reduce </w:t>
          </w:r>
          <w:proofErr w:type="spellStart"/>
          <w:r>
            <w:rPr>
              <w:rFonts w:eastAsia="Times New Roman"/>
            </w:rPr>
            <w:t>Pollution</w:t>
          </w:r>
          <w:proofErr w:type="spellEnd"/>
          <w:r>
            <w:rPr>
              <w:rFonts w:eastAsia="Times New Roman"/>
            </w:rPr>
            <w:t xml:space="preserve"> in </w:t>
          </w:r>
          <w:proofErr w:type="spellStart"/>
          <w:r>
            <w:rPr>
              <w:rFonts w:eastAsia="Times New Roman"/>
            </w:rPr>
            <w:t>the</w:t>
          </w:r>
          <w:proofErr w:type="spellEnd"/>
          <w:r>
            <w:rPr>
              <w:rFonts w:eastAsia="Times New Roman"/>
            </w:rPr>
            <w:t xml:space="preserve"> </w:t>
          </w:r>
          <w:proofErr w:type="spellStart"/>
          <w:r>
            <w:rPr>
              <w:rFonts w:eastAsia="Times New Roman"/>
            </w:rPr>
            <w:t>Parish</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Nayón</w:t>
          </w:r>
          <w:proofErr w:type="spellEnd"/>
          <w:r>
            <w:rPr>
              <w:rFonts w:eastAsia="Times New Roman"/>
            </w:rPr>
            <w:t xml:space="preserve">, Quito. </w:t>
          </w:r>
          <w:r>
            <w:rPr>
              <w:rFonts w:eastAsia="Times New Roman"/>
              <w:i/>
              <w:iCs/>
            </w:rPr>
            <w:t xml:space="preserve">ESPOCH </w:t>
          </w:r>
          <w:proofErr w:type="spellStart"/>
          <w:r>
            <w:rPr>
              <w:rFonts w:eastAsia="Times New Roman"/>
              <w:i/>
              <w:iCs/>
            </w:rPr>
            <w:t>Congresses</w:t>
          </w:r>
          <w:proofErr w:type="spellEnd"/>
          <w:r>
            <w:rPr>
              <w:rFonts w:eastAsia="Times New Roman"/>
              <w:i/>
              <w:iCs/>
            </w:rPr>
            <w:t xml:space="preserve">: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Ecuadorian</w:t>
          </w:r>
          <w:proofErr w:type="spellEnd"/>
          <w:r>
            <w:rPr>
              <w:rFonts w:eastAsia="Times New Roman"/>
              <w:i/>
              <w:iCs/>
            </w:rPr>
            <w:t xml:space="preserve"> </w:t>
          </w:r>
          <w:proofErr w:type="spellStart"/>
          <w:r>
            <w:rPr>
              <w:rFonts w:eastAsia="Times New Roman"/>
              <w:i/>
              <w:iCs/>
            </w:rPr>
            <w:t>Journal</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S.T.E.A.M.</w:t>
          </w:r>
          <w:r>
            <w:rPr>
              <w:rFonts w:eastAsia="Times New Roman"/>
            </w:rPr>
            <w:t xml:space="preserve"> https://doi.org/10.18502/espoch.v2i6.12221</w:t>
          </w:r>
        </w:p>
        <w:p w14:paraId="33637ED3" w14:textId="77777777" w:rsidR="00DB2F54" w:rsidRDefault="00DB2F54">
          <w:pPr>
            <w:autoSpaceDE w:val="0"/>
            <w:autoSpaceDN w:val="0"/>
            <w:ind w:hanging="480"/>
            <w:divId w:val="428161494"/>
            <w:rPr>
              <w:rFonts w:eastAsia="Times New Roman"/>
            </w:rPr>
          </w:pPr>
          <w:proofErr w:type="spellStart"/>
          <w:r>
            <w:rPr>
              <w:rFonts w:eastAsia="Times New Roman"/>
            </w:rPr>
            <w:t>Giraldez</w:t>
          </w:r>
          <w:proofErr w:type="spellEnd"/>
          <w:r>
            <w:rPr>
              <w:rFonts w:eastAsia="Times New Roman"/>
            </w:rPr>
            <w:t xml:space="preserve"> </w:t>
          </w:r>
          <w:proofErr w:type="spellStart"/>
          <w:r>
            <w:rPr>
              <w:rFonts w:eastAsia="Times New Roman"/>
            </w:rPr>
            <w:t>Alvarez</w:t>
          </w:r>
          <w:proofErr w:type="spellEnd"/>
          <w:r>
            <w:rPr>
              <w:rFonts w:eastAsia="Times New Roman"/>
            </w:rPr>
            <w:t xml:space="preserve">, L. D., </w:t>
          </w:r>
          <w:proofErr w:type="spellStart"/>
          <w:r>
            <w:rPr>
              <w:rFonts w:eastAsia="Times New Roman"/>
            </w:rPr>
            <w:t>Braz</w:t>
          </w:r>
          <w:proofErr w:type="spellEnd"/>
          <w:r>
            <w:rPr>
              <w:rFonts w:eastAsia="Times New Roman"/>
            </w:rPr>
            <w:t xml:space="preserve"> de </w:t>
          </w:r>
          <w:proofErr w:type="spellStart"/>
          <w:r>
            <w:rPr>
              <w:rFonts w:eastAsia="Times New Roman"/>
            </w:rPr>
            <w:t>Jesus</w:t>
          </w:r>
          <w:proofErr w:type="spellEnd"/>
          <w:r>
            <w:rPr>
              <w:rFonts w:eastAsia="Times New Roman"/>
            </w:rPr>
            <w:t xml:space="preserve">, F., </w:t>
          </w:r>
          <w:proofErr w:type="spellStart"/>
          <w:r>
            <w:rPr>
              <w:rFonts w:eastAsia="Times New Roman"/>
            </w:rPr>
            <w:t>Lacerda</w:t>
          </w:r>
          <w:proofErr w:type="spellEnd"/>
          <w:r>
            <w:rPr>
              <w:rFonts w:eastAsia="Times New Roman"/>
            </w:rPr>
            <w:t xml:space="preserve"> Costa, A. P., Ferraz Bastos, L. E., Moura De Souza, D. A., &amp; Gonçalves da Silva, D. (2020). Efectos de los </w:t>
          </w:r>
          <w:proofErr w:type="spellStart"/>
          <w:r>
            <w:rPr>
              <w:rFonts w:eastAsia="Times New Roman"/>
            </w:rPr>
            <w:t>microplásticos</w:t>
          </w:r>
          <w:proofErr w:type="spellEnd"/>
          <w:r>
            <w:rPr>
              <w:rFonts w:eastAsia="Times New Roman"/>
            </w:rPr>
            <w:t xml:space="preserve"> en el medio ambiente: Un </w:t>
          </w:r>
          <w:proofErr w:type="spellStart"/>
          <w:r>
            <w:rPr>
              <w:rFonts w:eastAsia="Times New Roman"/>
            </w:rPr>
            <w:t>macroproblema</w:t>
          </w:r>
          <w:proofErr w:type="spellEnd"/>
          <w:r>
            <w:rPr>
              <w:rFonts w:eastAsia="Times New Roman"/>
            </w:rPr>
            <w:t xml:space="preserve"> emergente. </w:t>
          </w:r>
          <w:r>
            <w:rPr>
              <w:rFonts w:eastAsia="Times New Roman"/>
              <w:i/>
              <w:iCs/>
            </w:rPr>
            <w:t>Revista de Ciencia y Tecnología</w:t>
          </w:r>
          <w:r>
            <w:rPr>
              <w:rFonts w:eastAsia="Times New Roman"/>
            </w:rPr>
            <w:t xml:space="preserve">, </w:t>
          </w:r>
          <w:r>
            <w:rPr>
              <w:rFonts w:eastAsia="Times New Roman"/>
              <w:i/>
              <w:iCs/>
            </w:rPr>
            <w:t>33</w:t>
          </w:r>
          <w:r>
            <w:rPr>
              <w:rFonts w:eastAsia="Times New Roman"/>
            </w:rPr>
            <w:t>. https://doi.org/10.36995/j.recyt.2020.33.013</w:t>
          </w:r>
        </w:p>
        <w:p w14:paraId="0B0535A7" w14:textId="77777777" w:rsidR="00DB2F54" w:rsidRDefault="00DB2F54">
          <w:pPr>
            <w:autoSpaceDE w:val="0"/>
            <w:autoSpaceDN w:val="0"/>
            <w:ind w:hanging="480"/>
            <w:divId w:val="1783107030"/>
            <w:rPr>
              <w:rFonts w:eastAsia="Times New Roman"/>
            </w:rPr>
          </w:pPr>
          <w:r>
            <w:rPr>
              <w:rFonts w:eastAsia="Times New Roman"/>
            </w:rPr>
            <w:t xml:space="preserve">Mansilla-Pérez, L., &amp; Ruiz-Ruiz, M. (2009). Reciclaje de botellas de PET para obtener fibra de poliéster. </w:t>
          </w:r>
          <w:r>
            <w:rPr>
              <w:rFonts w:eastAsia="Times New Roman"/>
              <w:i/>
              <w:iCs/>
            </w:rPr>
            <w:t>Ingeniería Industrial</w:t>
          </w:r>
          <w:r>
            <w:rPr>
              <w:rFonts w:eastAsia="Times New Roman"/>
            </w:rPr>
            <w:t xml:space="preserve">, </w:t>
          </w:r>
          <w:r>
            <w:rPr>
              <w:rFonts w:eastAsia="Times New Roman"/>
              <w:i/>
              <w:iCs/>
            </w:rPr>
            <w:t>0</w:t>
          </w:r>
          <w:r>
            <w:rPr>
              <w:rFonts w:eastAsia="Times New Roman"/>
            </w:rPr>
            <w:t>(027). https://doi.org/10.26439/ing.ind2009.n027.627</w:t>
          </w:r>
        </w:p>
        <w:p w14:paraId="61E808B4" w14:textId="77777777" w:rsidR="00DB2F54" w:rsidRDefault="00DB2F54">
          <w:pPr>
            <w:autoSpaceDE w:val="0"/>
            <w:autoSpaceDN w:val="0"/>
            <w:ind w:hanging="480"/>
            <w:divId w:val="107161652"/>
            <w:rPr>
              <w:rFonts w:eastAsia="Times New Roman"/>
            </w:rPr>
          </w:pPr>
          <w:r>
            <w:rPr>
              <w:rFonts w:eastAsia="Times New Roman"/>
            </w:rPr>
            <w:t xml:space="preserve">Prieto-Ortiz, R. G. (2023). Contaminación ambiental por plásticos durante la pandemia y sus efectos en la salud humana. </w:t>
          </w:r>
          <w:r>
            <w:rPr>
              <w:rFonts w:eastAsia="Times New Roman"/>
              <w:i/>
              <w:iCs/>
            </w:rPr>
            <w:t>Revista Colombiana de Cirugía</w:t>
          </w:r>
          <w:r>
            <w:rPr>
              <w:rFonts w:eastAsia="Times New Roman"/>
            </w:rPr>
            <w:t xml:space="preserve">, </w:t>
          </w:r>
          <w:r>
            <w:rPr>
              <w:rFonts w:eastAsia="Times New Roman"/>
              <w:i/>
              <w:iCs/>
            </w:rPr>
            <w:t>38</w:t>
          </w:r>
          <w:r>
            <w:rPr>
              <w:rFonts w:eastAsia="Times New Roman"/>
            </w:rPr>
            <w:t>(1). https://doi.org/10.30944/20117582.2203</w:t>
          </w:r>
        </w:p>
        <w:p w14:paraId="1DA2D4B5" w14:textId="77777777" w:rsidR="00DB2F54" w:rsidRDefault="00DB2F54">
          <w:pPr>
            <w:autoSpaceDE w:val="0"/>
            <w:autoSpaceDN w:val="0"/>
            <w:ind w:hanging="480"/>
            <w:divId w:val="1615942155"/>
            <w:rPr>
              <w:rFonts w:eastAsia="Times New Roman"/>
            </w:rPr>
          </w:pPr>
          <w:r>
            <w:rPr>
              <w:rFonts w:eastAsia="Times New Roman"/>
            </w:rPr>
            <w:t xml:space="preserve">Sierra </w:t>
          </w:r>
          <w:proofErr w:type="spellStart"/>
          <w:r>
            <w:rPr>
              <w:rFonts w:eastAsia="Times New Roman"/>
            </w:rPr>
            <w:t>Praeli</w:t>
          </w:r>
          <w:proofErr w:type="spellEnd"/>
          <w:r>
            <w:rPr>
              <w:rFonts w:eastAsia="Times New Roman"/>
            </w:rPr>
            <w:t xml:space="preserve">, Y. (2018). </w:t>
          </w:r>
          <w:r>
            <w:rPr>
              <w:rFonts w:eastAsia="Times New Roman"/>
              <w:i/>
              <w:iCs/>
            </w:rPr>
            <w:t>Océanos de plástico: la biodiversidad marina se ahoga por basura en las playas</w:t>
          </w:r>
          <w:r>
            <w:rPr>
              <w:rFonts w:eastAsia="Times New Roman"/>
            </w:rPr>
            <w:t xml:space="preserve">. </w:t>
          </w:r>
          <w:proofErr w:type="spellStart"/>
          <w:r>
            <w:rPr>
              <w:rFonts w:eastAsia="Times New Roman"/>
            </w:rPr>
            <w:t>Mongabay</w:t>
          </w:r>
          <w:proofErr w:type="spellEnd"/>
          <w:r>
            <w:rPr>
              <w:rFonts w:eastAsia="Times New Roman"/>
            </w:rPr>
            <w:t xml:space="preserve"> Periodismo Ambiental Independiente En </w:t>
          </w:r>
          <w:proofErr w:type="spellStart"/>
          <w:r>
            <w:rPr>
              <w:rFonts w:eastAsia="Times New Roman"/>
            </w:rPr>
            <w:t>Latinamérica</w:t>
          </w:r>
          <w:proofErr w:type="spellEnd"/>
          <w:r>
            <w:rPr>
              <w:rFonts w:eastAsia="Times New Roman"/>
            </w:rPr>
            <w:t>.</w:t>
          </w:r>
        </w:p>
        <w:p w14:paraId="2FD4A126" w14:textId="0AC6EC23" w:rsidR="004C756A" w:rsidRPr="00605FFC" w:rsidRDefault="00DB2F54" w:rsidP="006326EF">
          <w:pPr>
            <w:spacing w:line="360" w:lineRule="auto"/>
            <w:rPr>
              <w:rFonts w:ascii="Arial" w:hAnsi="Arial" w:cs="Arial"/>
              <w:b/>
              <w:bCs/>
              <w:sz w:val="24"/>
              <w:szCs w:val="24"/>
            </w:rPr>
          </w:pPr>
          <w:r>
            <w:rPr>
              <w:rFonts w:eastAsia="Times New Roman"/>
            </w:rPr>
            <w:t> </w:t>
          </w:r>
        </w:p>
      </w:sdtContent>
    </w:sdt>
    <w:p w14:paraId="2142A352" w14:textId="3B034AA2" w:rsidR="00B63056" w:rsidRPr="00605FFC" w:rsidRDefault="00A03F77" w:rsidP="006326EF">
      <w:pPr>
        <w:spacing w:line="360" w:lineRule="auto"/>
        <w:rPr>
          <w:rFonts w:ascii="Arial" w:hAnsi="Arial" w:cs="Arial"/>
          <w:sz w:val="24"/>
          <w:szCs w:val="24"/>
        </w:rPr>
      </w:pPr>
      <w:r w:rsidRPr="00605FFC">
        <w:rPr>
          <w:rFonts w:ascii="Arial" w:hAnsi="Arial" w:cs="Arial"/>
          <w:sz w:val="24"/>
          <w:szCs w:val="24"/>
        </w:rPr>
        <w:lastRenderedPageBreak/>
        <w:t>Hernández Durán H</w:t>
      </w:r>
      <w:r w:rsidRPr="00605FFC">
        <w:rPr>
          <w:sz w:val="24"/>
          <w:szCs w:val="24"/>
        </w:rPr>
        <w:t xml:space="preserve"> </w:t>
      </w:r>
      <w:r w:rsidRPr="00605FFC">
        <w:rPr>
          <w:rFonts w:ascii="Arial" w:hAnsi="Arial" w:cs="Arial"/>
          <w:sz w:val="24"/>
          <w:szCs w:val="24"/>
        </w:rPr>
        <w:t>Revista de Investigación (2023) 1(12)</w:t>
      </w:r>
      <w:r w:rsidRPr="00605FFC">
        <w:rPr>
          <w:sz w:val="24"/>
          <w:szCs w:val="24"/>
        </w:rPr>
        <w:t xml:space="preserve"> </w:t>
      </w:r>
      <w:r w:rsidRPr="00605FFC">
        <w:rPr>
          <w:rFonts w:ascii="Arial" w:hAnsi="Arial" w:cs="Arial"/>
          <w:sz w:val="24"/>
          <w:szCs w:val="24"/>
        </w:rPr>
        <w:t>Diseño de Mezcla Asfáltica elaborada con agregado de polímeros de Tereftalato de Polietileno (PET).</w:t>
      </w:r>
    </w:p>
    <w:p w14:paraId="6709591B" w14:textId="25B1FA13" w:rsidR="00A03F77" w:rsidRPr="00605FFC" w:rsidRDefault="00A03F77" w:rsidP="006326EF">
      <w:pPr>
        <w:spacing w:line="360" w:lineRule="auto"/>
        <w:rPr>
          <w:rFonts w:ascii="Arial" w:hAnsi="Arial" w:cs="Arial"/>
          <w:sz w:val="24"/>
          <w:szCs w:val="24"/>
        </w:rPr>
      </w:pPr>
      <w:r w:rsidRPr="00605FFC">
        <w:rPr>
          <w:rFonts w:ascii="Arial" w:hAnsi="Arial" w:cs="Arial"/>
          <w:sz w:val="24"/>
          <w:szCs w:val="24"/>
        </w:rPr>
        <w:t>“platico en los océanos “Ocampo M., &amp; Santa Catarina, C. (2019). Plásticos en los océanos. In Oficina de Información Científica y Tecnológica para el Congreso de la Unión. (Geovanny Chicaiza Rivera et al., 2022)</w:t>
      </w:r>
    </w:p>
    <w:p w14:paraId="78BBDC2F" w14:textId="025E0A12" w:rsidR="00A03F77" w:rsidRPr="00605FFC" w:rsidRDefault="00A03F77" w:rsidP="006326EF">
      <w:pPr>
        <w:spacing w:line="360" w:lineRule="auto"/>
        <w:rPr>
          <w:rFonts w:cstheme="minorHAnsi"/>
          <w:sz w:val="24"/>
          <w:szCs w:val="24"/>
        </w:rPr>
      </w:pPr>
      <w:proofErr w:type="spellStart"/>
      <w:r w:rsidRPr="00605FFC">
        <w:rPr>
          <w:rFonts w:cstheme="minorHAnsi"/>
          <w:sz w:val="24"/>
          <w:szCs w:val="24"/>
        </w:rPr>
        <w:t>Quenta</w:t>
      </w:r>
      <w:proofErr w:type="spellEnd"/>
      <w:r w:rsidRPr="00605FFC">
        <w:rPr>
          <w:rFonts w:cstheme="minorHAnsi"/>
          <w:sz w:val="24"/>
          <w:szCs w:val="24"/>
        </w:rPr>
        <w:t xml:space="preserve"> Flores DEFECTO DEL RECICLADO DE LAS FIBRAS DE LAS BOTELLAS PET EN LA RESISTENCIA DEL CONCRETO </w:t>
      </w:r>
      <w:r w:rsidR="00AB75B6" w:rsidRPr="00605FFC">
        <w:rPr>
          <w:rFonts w:cstheme="minorHAnsi"/>
          <w:sz w:val="24"/>
          <w:szCs w:val="24"/>
        </w:rPr>
        <w:t>NORMAL Revista de Investigaciones (2022) 9(3)</w:t>
      </w:r>
    </w:p>
    <w:p w14:paraId="73102C99" w14:textId="00619987" w:rsidR="00AB75B6" w:rsidRPr="00605FFC" w:rsidRDefault="00AB75B6" w:rsidP="006326EF">
      <w:pPr>
        <w:spacing w:line="360" w:lineRule="auto"/>
        <w:rPr>
          <w:rFonts w:cstheme="minorHAnsi"/>
          <w:sz w:val="24"/>
          <w:szCs w:val="24"/>
        </w:rPr>
      </w:pPr>
      <w:r w:rsidRPr="00605FFC">
        <w:rPr>
          <w:rFonts w:cstheme="minorHAnsi"/>
          <w:sz w:val="24"/>
          <w:szCs w:val="24"/>
        </w:rPr>
        <w:t>Mansilla-Pérez L, Ruiz-Ruiz M. Reciclaje de botellas de PET para obtener fibra de poliéster Ingeniería Industrial (2009) 0(027</w:t>
      </w:r>
      <w:r w:rsidR="00894993" w:rsidRPr="00605FFC">
        <w:rPr>
          <w:rFonts w:cstheme="minorHAnsi"/>
          <w:sz w:val="24"/>
          <w:szCs w:val="24"/>
        </w:rPr>
        <w:t>)</w:t>
      </w:r>
    </w:p>
    <w:p w14:paraId="54F72F8E" w14:textId="4F9D1993" w:rsidR="00605FFC" w:rsidRDefault="00894993" w:rsidP="006326EF">
      <w:pPr>
        <w:spacing w:line="360" w:lineRule="auto"/>
        <w:rPr>
          <w:rFonts w:cstheme="minorHAnsi"/>
          <w:sz w:val="24"/>
          <w:szCs w:val="24"/>
        </w:rPr>
      </w:pPr>
      <w:proofErr w:type="spellStart"/>
      <w:r w:rsidRPr="00605FFC">
        <w:rPr>
          <w:rFonts w:cstheme="minorHAnsi"/>
          <w:sz w:val="24"/>
          <w:szCs w:val="24"/>
        </w:rPr>
        <w:t>Giraldez</w:t>
      </w:r>
      <w:proofErr w:type="spellEnd"/>
      <w:r w:rsidRPr="00605FFC">
        <w:rPr>
          <w:rFonts w:cstheme="minorHAnsi"/>
          <w:sz w:val="24"/>
          <w:szCs w:val="24"/>
        </w:rPr>
        <w:t xml:space="preserve"> </w:t>
      </w:r>
      <w:proofErr w:type="spellStart"/>
      <w:r w:rsidRPr="00605FFC">
        <w:rPr>
          <w:rFonts w:cstheme="minorHAnsi"/>
          <w:sz w:val="24"/>
          <w:szCs w:val="24"/>
        </w:rPr>
        <w:t>Alvarez</w:t>
      </w:r>
      <w:proofErr w:type="spellEnd"/>
      <w:r w:rsidRPr="00605FFC">
        <w:rPr>
          <w:rFonts w:cstheme="minorHAnsi"/>
          <w:sz w:val="24"/>
          <w:szCs w:val="24"/>
        </w:rPr>
        <w:t xml:space="preserve"> L, </w:t>
      </w:r>
      <w:proofErr w:type="spellStart"/>
      <w:r w:rsidRPr="00605FFC">
        <w:rPr>
          <w:rFonts w:cstheme="minorHAnsi"/>
          <w:sz w:val="24"/>
          <w:szCs w:val="24"/>
        </w:rPr>
        <w:t>Braz</w:t>
      </w:r>
      <w:proofErr w:type="spellEnd"/>
      <w:r w:rsidRPr="00605FFC">
        <w:rPr>
          <w:rFonts w:cstheme="minorHAnsi"/>
          <w:sz w:val="24"/>
          <w:szCs w:val="24"/>
        </w:rPr>
        <w:t xml:space="preserve"> de </w:t>
      </w:r>
      <w:proofErr w:type="spellStart"/>
      <w:r w:rsidRPr="00605FFC">
        <w:rPr>
          <w:rFonts w:cstheme="minorHAnsi"/>
          <w:sz w:val="24"/>
          <w:szCs w:val="24"/>
        </w:rPr>
        <w:t>Jesus</w:t>
      </w:r>
      <w:proofErr w:type="spellEnd"/>
      <w:r w:rsidRPr="00605FFC">
        <w:rPr>
          <w:rFonts w:cstheme="minorHAnsi"/>
          <w:sz w:val="24"/>
          <w:szCs w:val="24"/>
        </w:rPr>
        <w:t xml:space="preserve"> F, […] Gonçalves da Silva D. Efectos de los </w:t>
      </w:r>
      <w:proofErr w:type="spellStart"/>
      <w:r w:rsidRPr="00605FFC">
        <w:rPr>
          <w:rFonts w:cstheme="minorHAnsi"/>
          <w:sz w:val="24"/>
          <w:szCs w:val="24"/>
        </w:rPr>
        <w:t>microplásticos</w:t>
      </w:r>
      <w:proofErr w:type="spellEnd"/>
      <w:r w:rsidRPr="00605FFC">
        <w:rPr>
          <w:rFonts w:cstheme="minorHAnsi"/>
          <w:sz w:val="24"/>
          <w:szCs w:val="24"/>
        </w:rPr>
        <w:t xml:space="preserve"> en el medio ambiente: Un </w:t>
      </w:r>
      <w:proofErr w:type="spellStart"/>
      <w:r w:rsidRPr="00605FFC">
        <w:rPr>
          <w:rFonts w:cstheme="minorHAnsi"/>
          <w:sz w:val="24"/>
          <w:szCs w:val="24"/>
        </w:rPr>
        <w:t>macroproblema</w:t>
      </w:r>
      <w:proofErr w:type="spellEnd"/>
      <w:r w:rsidRPr="00605FFC">
        <w:rPr>
          <w:rFonts w:cstheme="minorHAnsi"/>
          <w:sz w:val="24"/>
          <w:szCs w:val="24"/>
        </w:rPr>
        <w:t xml:space="preserve"> </w:t>
      </w:r>
      <w:proofErr w:type="gramStart"/>
      <w:r w:rsidRPr="00605FFC">
        <w:rPr>
          <w:rFonts w:cstheme="minorHAnsi"/>
          <w:sz w:val="24"/>
          <w:szCs w:val="24"/>
        </w:rPr>
        <w:t>emergente .</w:t>
      </w:r>
      <w:proofErr w:type="gramEnd"/>
      <w:r w:rsidRPr="00605FFC">
        <w:rPr>
          <w:sz w:val="24"/>
          <w:szCs w:val="24"/>
        </w:rPr>
        <w:t xml:space="preserve"> </w:t>
      </w:r>
      <w:r w:rsidRPr="00605FFC">
        <w:rPr>
          <w:rFonts w:cstheme="minorHAnsi"/>
          <w:sz w:val="24"/>
          <w:szCs w:val="24"/>
        </w:rPr>
        <w:t xml:space="preserve">Revista de Ciencia y Tecnología (2020) (33) </w:t>
      </w:r>
      <w:sdt>
        <w:sdtPr>
          <w:rPr>
            <w:rFonts w:cstheme="minorHAnsi"/>
            <w:color w:val="000000"/>
            <w:sz w:val="24"/>
            <w:szCs w:val="24"/>
          </w:rPr>
          <w:tag w:val="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
          <w:id w:val="1790394352"/>
          <w:placeholder>
            <w:docPart w:val="DefaultPlaceholder_-1854013440"/>
          </w:placeholder>
        </w:sdtPr>
        <w:sdtEndPr/>
        <w:sdtContent>
          <w:r w:rsidR="00FE5E84" w:rsidRPr="00FE5E84">
            <w:rPr>
              <w:rFonts w:cstheme="minorHAnsi"/>
              <w:color w:val="000000"/>
              <w:sz w:val="24"/>
              <w:szCs w:val="24"/>
            </w:rPr>
            <w:t>(</w:t>
          </w:r>
          <w:proofErr w:type="spellStart"/>
          <w:r w:rsidR="00FE5E84" w:rsidRPr="00FE5E84">
            <w:rPr>
              <w:rFonts w:cstheme="minorHAnsi"/>
              <w:color w:val="000000"/>
              <w:sz w:val="24"/>
              <w:szCs w:val="24"/>
            </w:rPr>
            <w:t>Giraldez</w:t>
          </w:r>
          <w:proofErr w:type="spellEnd"/>
          <w:r w:rsidR="00FE5E84" w:rsidRPr="00FE5E84">
            <w:rPr>
              <w:rFonts w:cstheme="minorHAnsi"/>
              <w:color w:val="000000"/>
              <w:sz w:val="24"/>
              <w:szCs w:val="24"/>
            </w:rPr>
            <w:t xml:space="preserve"> </w:t>
          </w:r>
          <w:proofErr w:type="spellStart"/>
          <w:r w:rsidR="00FE5E84" w:rsidRPr="00FE5E84">
            <w:rPr>
              <w:rFonts w:cstheme="minorHAnsi"/>
              <w:color w:val="000000"/>
              <w:sz w:val="24"/>
              <w:szCs w:val="24"/>
            </w:rPr>
            <w:t>Alvarez</w:t>
          </w:r>
          <w:proofErr w:type="spellEnd"/>
          <w:r w:rsidR="00FE5E84" w:rsidRPr="00FE5E84">
            <w:rPr>
              <w:rFonts w:cstheme="minorHAnsi"/>
              <w:color w:val="000000"/>
              <w:sz w:val="24"/>
              <w:szCs w:val="24"/>
            </w:rPr>
            <w:t xml:space="preserve"> et al., 2020)</w:t>
          </w:r>
        </w:sdtContent>
      </w:sdt>
    </w:p>
    <w:p w14:paraId="52C3C2F6" w14:textId="3B1B376D" w:rsidR="00A977D8" w:rsidRDefault="00605FFC" w:rsidP="006326EF">
      <w:pPr>
        <w:spacing w:line="360" w:lineRule="auto"/>
        <w:rPr>
          <w:rFonts w:ascii="Arial" w:hAnsi="Arial" w:cs="Arial"/>
          <w:sz w:val="24"/>
          <w:szCs w:val="24"/>
        </w:rPr>
      </w:pPr>
      <w:bookmarkStart w:id="29" w:name="_Hlk163727648"/>
      <w:r>
        <w:rPr>
          <w:rFonts w:ascii="Arial" w:hAnsi="Arial" w:cs="Arial"/>
          <w:sz w:val="24"/>
          <w:szCs w:val="24"/>
        </w:rPr>
        <w:t xml:space="preserve">Gobierno </w:t>
      </w:r>
      <w:r w:rsidR="00A977D8">
        <w:rPr>
          <w:rFonts w:ascii="Arial" w:hAnsi="Arial" w:cs="Arial"/>
          <w:sz w:val="24"/>
          <w:szCs w:val="24"/>
        </w:rPr>
        <w:t xml:space="preserve">de México </w:t>
      </w:r>
      <w:r>
        <w:rPr>
          <w:rFonts w:ascii="Arial" w:hAnsi="Arial" w:cs="Arial"/>
          <w:sz w:val="24"/>
          <w:szCs w:val="24"/>
        </w:rPr>
        <w:t>(11 de abril</w:t>
      </w:r>
      <w:r w:rsidR="00A977D8">
        <w:rPr>
          <w:rFonts w:ascii="Arial" w:hAnsi="Arial" w:cs="Arial"/>
          <w:sz w:val="24"/>
          <w:szCs w:val="24"/>
        </w:rPr>
        <w:t xml:space="preserve"> de </w:t>
      </w:r>
      <w:r>
        <w:rPr>
          <w:rFonts w:ascii="Arial" w:hAnsi="Arial" w:cs="Arial"/>
          <w:sz w:val="24"/>
          <w:szCs w:val="24"/>
        </w:rPr>
        <w:t>24</w:t>
      </w:r>
      <w:bookmarkEnd w:id="29"/>
      <w:r>
        <w:rPr>
          <w:rFonts w:ascii="Arial" w:hAnsi="Arial" w:cs="Arial"/>
          <w:sz w:val="24"/>
          <w:szCs w:val="24"/>
        </w:rPr>
        <w:t>)</w:t>
      </w:r>
      <w:r>
        <w:rPr>
          <w:rFonts w:ascii="Arial" w:hAnsi="Arial" w:cs="Arial"/>
          <w:sz w:val="24"/>
          <w:szCs w:val="24"/>
        </w:rPr>
        <w:tab/>
      </w:r>
      <w:r w:rsidR="00A977D8">
        <w:rPr>
          <w:rFonts w:ascii="Arial" w:hAnsi="Arial" w:cs="Arial"/>
          <w:sz w:val="24"/>
          <w:szCs w:val="24"/>
        </w:rPr>
        <w:t>contaminación por plástico</w:t>
      </w:r>
    </w:p>
    <w:p w14:paraId="2B54A6E8" w14:textId="0A0090E8" w:rsidR="00A03F77" w:rsidRPr="00605FFC" w:rsidRDefault="00A977D8" w:rsidP="006326EF">
      <w:pPr>
        <w:spacing w:line="360" w:lineRule="auto"/>
        <w:rPr>
          <w:rFonts w:cstheme="minorHAnsi"/>
          <w:sz w:val="24"/>
          <w:szCs w:val="24"/>
        </w:rPr>
      </w:pPr>
      <w:r>
        <w:rPr>
          <w:rFonts w:ascii="Arial" w:hAnsi="Arial" w:cs="Arial"/>
          <w:sz w:val="24"/>
          <w:szCs w:val="24"/>
        </w:rPr>
        <w:t xml:space="preserve"> </w:t>
      </w:r>
      <w:r w:rsidRPr="00A977D8">
        <w:rPr>
          <w:rFonts w:ascii="Arial" w:hAnsi="Arial" w:cs="Arial"/>
          <w:sz w:val="24"/>
          <w:szCs w:val="24"/>
        </w:rPr>
        <w:t>https://www.gob.mx/profeco/es/articulos/contaminacion-por-plastico?idiom=es</w:t>
      </w:r>
    </w:p>
    <w:p w14:paraId="58FA579F" w14:textId="14A93380" w:rsidR="004C756A" w:rsidRDefault="004C756A" w:rsidP="006326EF">
      <w:pPr>
        <w:spacing w:line="360" w:lineRule="auto"/>
        <w:rPr>
          <w:rFonts w:ascii="Arial" w:hAnsi="Arial" w:cs="Arial"/>
          <w:b/>
          <w:bCs/>
          <w:sz w:val="24"/>
          <w:szCs w:val="24"/>
        </w:rPr>
      </w:pPr>
    </w:p>
    <w:p w14:paraId="4A7B9657"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Referencias </w:t>
      </w:r>
    </w:p>
    <w:p w14:paraId="0243760E"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“platico en los océanos “Ocampo M., &amp; Santa Catarina, C. (2019). Plásticos en los océanos. In Oficina de Información Científica y Tecnológica para el Congreso de la Unión. (Geovanny Chicaiza Rivera et al., 2022)</w:t>
      </w:r>
    </w:p>
    <w:p w14:paraId="7114A085"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-Diseño de Mezcla Asfáltica elaborada con agregado de polímeros de Tereftalato de Polietileno (PET</w:t>
      </w:r>
      <w:proofErr w:type="gramStart"/>
      <w:r w:rsidRPr="00894993">
        <w:rPr>
          <w:rFonts w:ascii="Arial" w:hAnsi="Arial" w:cs="Arial"/>
          <w:b/>
          <w:bCs/>
          <w:sz w:val="24"/>
          <w:szCs w:val="24"/>
        </w:rPr>
        <w:t>).(</w:t>
      </w:r>
      <w:proofErr w:type="gramEnd"/>
      <w:r w:rsidRPr="00894993">
        <w:rPr>
          <w:rFonts w:ascii="Arial" w:hAnsi="Arial" w:cs="Arial"/>
          <w:b/>
          <w:bCs/>
          <w:sz w:val="24"/>
          <w:szCs w:val="24"/>
        </w:rPr>
        <w:t>Hernández Durán, 2023)</w:t>
      </w:r>
    </w:p>
    <w:p w14:paraId="3F5EF951"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 xml:space="preserve">-Reciclaje de botellas de PET para obtener fibra de poliéster </w:t>
      </w:r>
      <w:proofErr w:type="gramStart"/>
      <w:r w:rsidRPr="00894993">
        <w:rPr>
          <w:rFonts w:ascii="Arial" w:hAnsi="Arial" w:cs="Arial"/>
          <w:b/>
          <w:bCs/>
          <w:sz w:val="24"/>
          <w:szCs w:val="24"/>
        </w:rPr>
        <w:t>( M</w:t>
      </w:r>
      <w:proofErr w:type="gramEnd"/>
      <w:r w:rsidRPr="00894993">
        <w:rPr>
          <w:rFonts w:ascii="Arial" w:hAnsi="Arial" w:cs="Arial"/>
          <w:b/>
          <w:bCs/>
          <w:sz w:val="24"/>
          <w:szCs w:val="24"/>
        </w:rPr>
        <w:t>, &amp; Santa Catarina, C. 2019).</w:t>
      </w:r>
    </w:p>
    <w:p w14:paraId="398F71AB" w14:textId="77777777" w:rsidR="00894993" w:rsidRPr="00894993" w:rsidRDefault="00894993" w:rsidP="006326EF">
      <w:pPr>
        <w:spacing w:line="360" w:lineRule="auto"/>
        <w:rPr>
          <w:rFonts w:ascii="Arial" w:hAnsi="Arial" w:cs="Arial"/>
          <w:b/>
          <w:bCs/>
          <w:sz w:val="24"/>
          <w:szCs w:val="24"/>
        </w:rPr>
      </w:pPr>
      <w:r w:rsidRPr="00894993">
        <w:rPr>
          <w:rFonts w:ascii="Arial" w:hAnsi="Arial" w:cs="Arial"/>
          <w:b/>
          <w:bCs/>
          <w:sz w:val="24"/>
          <w:szCs w:val="24"/>
        </w:rPr>
        <w:t>-Contaminación ambiental por plásticos durante la pandemia y sus efectos en la salud humana (Prieto-Ortiz R)</w:t>
      </w:r>
    </w:p>
    <w:p w14:paraId="33D3F43D" w14:textId="4F086D69" w:rsidR="00894993" w:rsidRPr="000C1462" w:rsidRDefault="00894993" w:rsidP="006326EF">
      <w:pPr>
        <w:spacing w:line="360" w:lineRule="auto"/>
        <w:rPr>
          <w:rFonts w:ascii="Arial" w:hAnsi="Arial" w:cs="Arial"/>
          <w:b/>
          <w:bCs/>
          <w:sz w:val="24"/>
          <w:szCs w:val="24"/>
        </w:rPr>
      </w:pPr>
      <w:proofErr w:type="spellStart"/>
      <w:r w:rsidRPr="00894993">
        <w:rPr>
          <w:rFonts w:ascii="Arial" w:hAnsi="Arial" w:cs="Arial"/>
          <w:b/>
          <w:bCs/>
          <w:sz w:val="24"/>
          <w:szCs w:val="24"/>
        </w:rPr>
        <w:lastRenderedPageBreak/>
        <w:t>Production</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Sports</w:t>
      </w:r>
      <w:proofErr w:type="spellEnd"/>
      <w:r w:rsidRPr="00894993">
        <w:rPr>
          <w:rFonts w:ascii="Arial" w:hAnsi="Arial" w:cs="Arial"/>
          <w:b/>
          <w:bCs/>
          <w:sz w:val="24"/>
          <w:szCs w:val="24"/>
        </w:rPr>
        <w:t xml:space="preserve"> T-</w:t>
      </w:r>
      <w:proofErr w:type="spellStart"/>
      <w:r w:rsidRPr="00894993">
        <w:rPr>
          <w:rFonts w:ascii="Arial" w:hAnsi="Arial" w:cs="Arial"/>
          <w:b/>
          <w:bCs/>
          <w:sz w:val="24"/>
          <w:szCs w:val="24"/>
        </w:rPr>
        <w:t>Shirts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from</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Pet</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Bottles</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to</w:t>
      </w:r>
      <w:proofErr w:type="spellEnd"/>
      <w:r w:rsidRPr="00894993">
        <w:rPr>
          <w:rFonts w:ascii="Arial" w:hAnsi="Arial" w:cs="Arial"/>
          <w:b/>
          <w:bCs/>
          <w:sz w:val="24"/>
          <w:szCs w:val="24"/>
        </w:rPr>
        <w:t xml:space="preserve"> Reduce </w:t>
      </w:r>
      <w:proofErr w:type="spellStart"/>
      <w:r w:rsidRPr="00894993">
        <w:rPr>
          <w:rFonts w:ascii="Arial" w:hAnsi="Arial" w:cs="Arial"/>
          <w:b/>
          <w:bCs/>
          <w:sz w:val="24"/>
          <w:szCs w:val="24"/>
        </w:rPr>
        <w:t>Pollution</w:t>
      </w:r>
      <w:proofErr w:type="spellEnd"/>
      <w:r w:rsidRPr="00894993">
        <w:rPr>
          <w:rFonts w:ascii="Arial" w:hAnsi="Arial" w:cs="Arial"/>
          <w:b/>
          <w:bCs/>
          <w:sz w:val="24"/>
          <w:szCs w:val="24"/>
        </w:rPr>
        <w:t xml:space="preserve"> in </w:t>
      </w:r>
      <w:proofErr w:type="spellStart"/>
      <w:r w:rsidRPr="00894993">
        <w:rPr>
          <w:rFonts w:ascii="Arial" w:hAnsi="Arial" w:cs="Arial"/>
          <w:b/>
          <w:bCs/>
          <w:sz w:val="24"/>
          <w:szCs w:val="24"/>
        </w:rPr>
        <w:t>the</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Parish</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of</w:t>
      </w:r>
      <w:proofErr w:type="spellEnd"/>
      <w:r w:rsidRPr="00894993">
        <w:rPr>
          <w:rFonts w:ascii="Arial" w:hAnsi="Arial" w:cs="Arial"/>
          <w:b/>
          <w:bCs/>
          <w:sz w:val="24"/>
          <w:szCs w:val="24"/>
        </w:rPr>
        <w:t xml:space="preserve"> </w:t>
      </w:r>
      <w:proofErr w:type="spellStart"/>
      <w:r w:rsidRPr="00894993">
        <w:rPr>
          <w:rFonts w:ascii="Arial" w:hAnsi="Arial" w:cs="Arial"/>
          <w:b/>
          <w:bCs/>
          <w:sz w:val="24"/>
          <w:szCs w:val="24"/>
        </w:rPr>
        <w:t>Nayón</w:t>
      </w:r>
      <w:proofErr w:type="spellEnd"/>
      <w:r w:rsidRPr="00894993">
        <w:rPr>
          <w:rFonts w:ascii="Arial" w:hAnsi="Arial" w:cs="Arial"/>
          <w:b/>
          <w:bCs/>
          <w:sz w:val="24"/>
          <w:szCs w:val="24"/>
        </w:rPr>
        <w:t xml:space="preserve">, </w:t>
      </w:r>
      <w:proofErr w:type="gramStart"/>
      <w:r w:rsidRPr="00894993">
        <w:rPr>
          <w:rFonts w:ascii="Arial" w:hAnsi="Arial" w:cs="Arial"/>
          <w:b/>
          <w:bCs/>
          <w:sz w:val="24"/>
          <w:szCs w:val="24"/>
        </w:rPr>
        <w:t>Quito(</w:t>
      </w:r>
      <w:proofErr w:type="gramEnd"/>
      <w:r w:rsidRPr="00894993">
        <w:rPr>
          <w:rFonts w:ascii="Arial" w:hAnsi="Arial" w:cs="Arial"/>
          <w:b/>
          <w:bCs/>
          <w:sz w:val="24"/>
          <w:szCs w:val="24"/>
        </w:rPr>
        <w:t>Geovanny Chicaiza Rivera et al., 2022)</w:t>
      </w:r>
    </w:p>
    <w:sectPr w:rsidR="00894993" w:rsidRPr="000C1462">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omina flores peña" w:date="2024-04-18T17:47:00Z" w:initials="rf">
    <w:p w14:paraId="5739143F" w14:textId="77777777" w:rsidR="005A2A79" w:rsidRDefault="005A2A79" w:rsidP="005A2A79">
      <w:pPr>
        <w:pStyle w:val="Textocomentario"/>
        <w:jc w:val="left"/>
      </w:pPr>
      <w:r>
        <w:rPr>
          <w:rStyle w:val="Refdecomentario"/>
        </w:rPr>
        <w:annotationRef/>
      </w:r>
      <w:r>
        <w:t>CHECAR ESTA REFERENCIA, SI SON DOS AUTORES SE PONE EL APELLIDO DE CADA UNO. EJEMPLO:</w:t>
      </w:r>
    </w:p>
    <w:p w14:paraId="43CA947F" w14:textId="77777777" w:rsidR="005A2A79" w:rsidRDefault="005A2A79" w:rsidP="005A2A79">
      <w:pPr>
        <w:pStyle w:val="Textocomentario"/>
        <w:jc w:val="left"/>
      </w:pPr>
    </w:p>
    <w:p w14:paraId="4DAF9D49" w14:textId="77777777" w:rsidR="005A2A79" w:rsidRDefault="005A2A79" w:rsidP="005A2A79">
      <w:pPr>
        <w:pStyle w:val="Textocomentario"/>
        <w:jc w:val="left"/>
      </w:pPr>
      <w:r>
        <w:t>MARTINEZ &amp; SANTA ACATRINA, 2019).</w:t>
      </w:r>
    </w:p>
    <w:p w14:paraId="7440A666" w14:textId="77777777" w:rsidR="005A2A79" w:rsidRDefault="005A2A79" w:rsidP="005A2A79">
      <w:pPr>
        <w:pStyle w:val="Textocomentario"/>
        <w:jc w:val="left"/>
      </w:pPr>
      <w:r>
        <w:t>ES UN EJEMPLO CHECA LOS APELLIDOS EN LA BIBLIOGRAFÍA</w:t>
      </w:r>
    </w:p>
  </w:comment>
  <w:comment w:id="9" w:author="romina flores peña" w:date="2024-04-18T17:49:00Z" w:initials="rf">
    <w:p w14:paraId="42F7BB8A" w14:textId="77777777" w:rsidR="005A2A79" w:rsidRDefault="005A2A79" w:rsidP="005A2A79">
      <w:pPr>
        <w:pStyle w:val="Textocomentario"/>
        <w:jc w:val="left"/>
      </w:pPr>
      <w:r>
        <w:rPr>
          <w:rStyle w:val="Refdecomentario"/>
        </w:rPr>
        <w:annotationRef/>
      </w:r>
      <w:r>
        <w:t>VAN EN ORDEN ALFABETICO, PRIMERO IRIA HERNANDEZ Y DESPUES LA REFERENCIA DE PLASTICAS EUROPA.</w:t>
      </w:r>
    </w:p>
  </w:comment>
  <w:comment w:id="26" w:author="romina flores peña" w:date="2024-04-18T17:52:00Z" w:initials="rf">
    <w:p w14:paraId="7C401023" w14:textId="77777777" w:rsidR="005A2A79" w:rsidRDefault="005A2A79" w:rsidP="005A2A79">
      <w:pPr>
        <w:pStyle w:val="Textocomentario"/>
        <w:jc w:val="left"/>
      </w:pPr>
      <w:r>
        <w:rPr>
          <w:rStyle w:val="Refdecomentario"/>
        </w:rPr>
        <w:annotationRef/>
      </w:r>
      <w:r>
        <w:t xml:space="preserve">CHECAR EL FORMATO DE REDACCION DE LOS OBJETIVOS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40A666" w15:done="0"/>
  <w15:commentEx w15:paraId="42F7BB8A" w15:done="0"/>
  <w15:commentEx w15:paraId="7C4010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51F06F" w16cex:dateUtc="2024-04-19T00:47:00Z"/>
  <w16cex:commentExtensible w16cex:durableId="50958095" w16cex:dateUtc="2024-04-19T00:49:00Z"/>
  <w16cex:commentExtensible w16cex:durableId="59FB0646" w16cex:dateUtc="2024-04-19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40A666" w16cid:durableId="5551F06F"/>
  <w16cid:commentId w16cid:paraId="42F7BB8A" w16cid:durableId="50958095"/>
  <w16cid:commentId w16cid:paraId="7C401023" w16cid:durableId="59FB06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8C6E6" w14:textId="77777777" w:rsidR="00EC1FE0" w:rsidRDefault="00EC1FE0" w:rsidP="00B60C5D">
      <w:pPr>
        <w:spacing w:after="0" w:line="240" w:lineRule="auto"/>
      </w:pPr>
      <w:r>
        <w:separator/>
      </w:r>
    </w:p>
  </w:endnote>
  <w:endnote w:type="continuationSeparator" w:id="0">
    <w:p w14:paraId="5CFFFEBC" w14:textId="77777777" w:rsidR="00EC1FE0" w:rsidRDefault="00EC1FE0" w:rsidP="00B6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ED82D" w14:textId="77777777" w:rsidR="00EC1FE0" w:rsidRDefault="00EC1FE0" w:rsidP="00B60C5D">
      <w:pPr>
        <w:spacing w:after="0" w:line="240" w:lineRule="auto"/>
      </w:pPr>
      <w:r>
        <w:separator/>
      </w:r>
    </w:p>
  </w:footnote>
  <w:footnote w:type="continuationSeparator" w:id="0">
    <w:p w14:paraId="76FB2B29" w14:textId="77777777" w:rsidR="00EC1FE0" w:rsidRDefault="00EC1FE0" w:rsidP="00B60C5D">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0D"/>
    <w:rsid w:val="00012766"/>
    <w:rsid w:val="000770AD"/>
    <w:rsid w:val="000B2164"/>
    <w:rsid w:val="000C1462"/>
    <w:rsid w:val="000C5F26"/>
    <w:rsid w:val="000D1BA5"/>
    <w:rsid w:val="00141714"/>
    <w:rsid w:val="00163B59"/>
    <w:rsid w:val="00185474"/>
    <w:rsid w:val="001C20CF"/>
    <w:rsid w:val="00202752"/>
    <w:rsid w:val="002A512D"/>
    <w:rsid w:val="002C65F5"/>
    <w:rsid w:val="002D137A"/>
    <w:rsid w:val="00305B76"/>
    <w:rsid w:val="00330CE9"/>
    <w:rsid w:val="003478D5"/>
    <w:rsid w:val="003D04FB"/>
    <w:rsid w:val="00453286"/>
    <w:rsid w:val="004C215A"/>
    <w:rsid w:val="004C756A"/>
    <w:rsid w:val="004C77A1"/>
    <w:rsid w:val="004D05BB"/>
    <w:rsid w:val="004D5F44"/>
    <w:rsid w:val="005031AA"/>
    <w:rsid w:val="00543101"/>
    <w:rsid w:val="00583EA9"/>
    <w:rsid w:val="00597B26"/>
    <w:rsid w:val="005A2A79"/>
    <w:rsid w:val="005A63F7"/>
    <w:rsid w:val="00605FFC"/>
    <w:rsid w:val="006326EF"/>
    <w:rsid w:val="006415FD"/>
    <w:rsid w:val="00682F0D"/>
    <w:rsid w:val="00687B29"/>
    <w:rsid w:val="007B7275"/>
    <w:rsid w:val="007D5E87"/>
    <w:rsid w:val="007D743A"/>
    <w:rsid w:val="007E5046"/>
    <w:rsid w:val="007F4624"/>
    <w:rsid w:val="0084016A"/>
    <w:rsid w:val="00887B73"/>
    <w:rsid w:val="00894993"/>
    <w:rsid w:val="008B1BB9"/>
    <w:rsid w:val="00923CDB"/>
    <w:rsid w:val="00936ACB"/>
    <w:rsid w:val="00963C0D"/>
    <w:rsid w:val="00982AC6"/>
    <w:rsid w:val="00987542"/>
    <w:rsid w:val="00996903"/>
    <w:rsid w:val="009D1CEE"/>
    <w:rsid w:val="00A03F77"/>
    <w:rsid w:val="00A37399"/>
    <w:rsid w:val="00A54A59"/>
    <w:rsid w:val="00A57AFC"/>
    <w:rsid w:val="00A72CAE"/>
    <w:rsid w:val="00A977D8"/>
    <w:rsid w:val="00AB733A"/>
    <w:rsid w:val="00AB75B6"/>
    <w:rsid w:val="00AE093E"/>
    <w:rsid w:val="00B253BC"/>
    <w:rsid w:val="00B35994"/>
    <w:rsid w:val="00B60C5D"/>
    <w:rsid w:val="00B63056"/>
    <w:rsid w:val="00B815AB"/>
    <w:rsid w:val="00BB4BE7"/>
    <w:rsid w:val="00BF0A68"/>
    <w:rsid w:val="00BF74FA"/>
    <w:rsid w:val="00C007F2"/>
    <w:rsid w:val="00C102FD"/>
    <w:rsid w:val="00C47668"/>
    <w:rsid w:val="00C609BD"/>
    <w:rsid w:val="00C63D9A"/>
    <w:rsid w:val="00C80B68"/>
    <w:rsid w:val="00CB3350"/>
    <w:rsid w:val="00CC578B"/>
    <w:rsid w:val="00D06BC4"/>
    <w:rsid w:val="00D7440C"/>
    <w:rsid w:val="00DB0361"/>
    <w:rsid w:val="00DB2F54"/>
    <w:rsid w:val="00DE6466"/>
    <w:rsid w:val="00EC1FE0"/>
    <w:rsid w:val="00F0185D"/>
    <w:rsid w:val="00F22992"/>
    <w:rsid w:val="00F36E89"/>
    <w:rsid w:val="00F46A76"/>
    <w:rsid w:val="00F714B0"/>
    <w:rsid w:val="00F74F8E"/>
    <w:rsid w:val="00F87B4A"/>
    <w:rsid w:val="00FB0727"/>
    <w:rsid w:val="00FE5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423"/>
  <w15:docId w15:val="{6167DEAB-1E71-4EDE-91F8-E5BCF4B3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F0D"/>
  </w:style>
  <w:style w:type="paragraph" w:styleId="Ttulo1">
    <w:name w:val="heading 1"/>
    <w:basedOn w:val="Normal"/>
    <w:next w:val="Normal"/>
    <w:link w:val="Ttulo1Car"/>
    <w:uiPriority w:val="9"/>
    <w:qFormat/>
    <w:rsid w:val="00682F0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682F0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682F0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682F0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682F0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682F0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82F0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682F0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682F0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F0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682F0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682F0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682F0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682F0D"/>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682F0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682F0D"/>
    <w:rPr>
      <w:i/>
      <w:iCs/>
    </w:rPr>
  </w:style>
  <w:style w:type="character" w:customStyle="1" w:styleId="Ttulo8Car">
    <w:name w:val="Título 8 Car"/>
    <w:basedOn w:val="Fuentedeprrafopredeter"/>
    <w:link w:val="Ttulo8"/>
    <w:uiPriority w:val="9"/>
    <w:semiHidden/>
    <w:rsid w:val="00682F0D"/>
    <w:rPr>
      <w:b/>
      <w:bCs/>
    </w:rPr>
  </w:style>
  <w:style w:type="character" w:customStyle="1" w:styleId="Ttulo9Car">
    <w:name w:val="Título 9 Car"/>
    <w:basedOn w:val="Fuentedeprrafopredeter"/>
    <w:link w:val="Ttulo9"/>
    <w:uiPriority w:val="9"/>
    <w:semiHidden/>
    <w:rsid w:val="00682F0D"/>
    <w:rPr>
      <w:i/>
      <w:iCs/>
    </w:rPr>
  </w:style>
  <w:style w:type="paragraph" w:styleId="Descripcin">
    <w:name w:val="caption"/>
    <w:basedOn w:val="Normal"/>
    <w:next w:val="Normal"/>
    <w:uiPriority w:val="35"/>
    <w:semiHidden/>
    <w:unhideWhenUsed/>
    <w:qFormat/>
    <w:rsid w:val="00682F0D"/>
    <w:rPr>
      <w:b/>
      <w:bCs/>
      <w:sz w:val="18"/>
      <w:szCs w:val="18"/>
    </w:rPr>
  </w:style>
  <w:style w:type="paragraph" w:styleId="Ttulo">
    <w:name w:val="Title"/>
    <w:basedOn w:val="Normal"/>
    <w:next w:val="Normal"/>
    <w:link w:val="TtuloCar"/>
    <w:uiPriority w:val="10"/>
    <w:qFormat/>
    <w:rsid w:val="00682F0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682F0D"/>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682F0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682F0D"/>
    <w:rPr>
      <w:rFonts w:asciiTheme="majorHAnsi" w:eastAsiaTheme="majorEastAsia" w:hAnsiTheme="majorHAnsi" w:cstheme="majorBidi"/>
      <w:sz w:val="24"/>
      <w:szCs w:val="24"/>
    </w:rPr>
  </w:style>
  <w:style w:type="character" w:styleId="Textoennegrita">
    <w:name w:val="Strong"/>
    <w:basedOn w:val="Fuentedeprrafopredeter"/>
    <w:uiPriority w:val="22"/>
    <w:qFormat/>
    <w:rsid w:val="00682F0D"/>
    <w:rPr>
      <w:b/>
      <w:bCs/>
      <w:color w:val="auto"/>
    </w:rPr>
  </w:style>
  <w:style w:type="character" w:styleId="nfasis">
    <w:name w:val="Emphasis"/>
    <w:basedOn w:val="Fuentedeprrafopredeter"/>
    <w:uiPriority w:val="20"/>
    <w:qFormat/>
    <w:rsid w:val="00682F0D"/>
    <w:rPr>
      <w:i/>
      <w:iCs/>
      <w:color w:val="auto"/>
    </w:rPr>
  </w:style>
  <w:style w:type="paragraph" w:styleId="Sinespaciado">
    <w:name w:val="No Spacing"/>
    <w:uiPriority w:val="1"/>
    <w:qFormat/>
    <w:rsid w:val="00682F0D"/>
    <w:pPr>
      <w:spacing w:after="0" w:line="240" w:lineRule="auto"/>
    </w:pPr>
  </w:style>
  <w:style w:type="paragraph" w:styleId="Cita">
    <w:name w:val="Quote"/>
    <w:basedOn w:val="Normal"/>
    <w:next w:val="Normal"/>
    <w:link w:val="CitaCar"/>
    <w:uiPriority w:val="29"/>
    <w:qFormat/>
    <w:rsid w:val="00682F0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682F0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682F0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682F0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682F0D"/>
    <w:rPr>
      <w:i/>
      <w:iCs/>
      <w:color w:val="auto"/>
    </w:rPr>
  </w:style>
  <w:style w:type="character" w:styleId="nfasisintenso">
    <w:name w:val="Intense Emphasis"/>
    <w:basedOn w:val="Fuentedeprrafopredeter"/>
    <w:uiPriority w:val="21"/>
    <w:qFormat/>
    <w:rsid w:val="00682F0D"/>
    <w:rPr>
      <w:b/>
      <w:bCs/>
      <w:i/>
      <w:iCs/>
      <w:color w:val="auto"/>
    </w:rPr>
  </w:style>
  <w:style w:type="character" w:styleId="Referenciasutil">
    <w:name w:val="Subtle Reference"/>
    <w:basedOn w:val="Fuentedeprrafopredeter"/>
    <w:uiPriority w:val="31"/>
    <w:qFormat/>
    <w:rsid w:val="00682F0D"/>
    <w:rPr>
      <w:smallCaps/>
      <w:color w:val="auto"/>
      <w:u w:val="single" w:color="7F7F7F" w:themeColor="text1" w:themeTint="80"/>
    </w:rPr>
  </w:style>
  <w:style w:type="character" w:styleId="Referenciaintensa">
    <w:name w:val="Intense Reference"/>
    <w:basedOn w:val="Fuentedeprrafopredeter"/>
    <w:uiPriority w:val="32"/>
    <w:qFormat/>
    <w:rsid w:val="00682F0D"/>
    <w:rPr>
      <w:b/>
      <w:bCs/>
      <w:smallCaps/>
      <w:color w:val="auto"/>
      <w:u w:val="single"/>
    </w:rPr>
  </w:style>
  <w:style w:type="character" w:styleId="Ttulodellibro">
    <w:name w:val="Book Title"/>
    <w:basedOn w:val="Fuentedeprrafopredeter"/>
    <w:uiPriority w:val="33"/>
    <w:qFormat/>
    <w:rsid w:val="00682F0D"/>
    <w:rPr>
      <w:b/>
      <w:bCs/>
      <w:smallCaps/>
      <w:color w:val="auto"/>
    </w:rPr>
  </w:style>
  <w:style w:type="paragraph" w:styleId="TtuloTDC">
    <w:name w:val="TOC Heading"/>
    <w:basedOn w:val="Ttulo1"/>
    <w:next w:val="Normal"/>
    <w:uiPriority w:val="39"/>
    <w:semiHidden/>
    <w:unhideWhenUsed/>
    <w:qFormat/>
    <w:rsid w:val="00682F0D"/>
    <w:pPr>
      <w:outlineLvl w:val="9"/>
    </w:pPr>
  </w:style>
  <w:style w:type="character" w:styleId="Textodelmarcadordeposicin">
    <w:name w:val="Placeholder Text"/>
    <w:basedOn w:val="Fuentedeprrafopredeter"/>
    <w:uiPriority w:val="99"/>
    <w:semiHidden/>
    <w:rsid w:val="00936ACB"/>
    <w:rPr>
      <w:color w:val="666666"/>
    </w:rPr>
  </w:style>
  <w:style w:type="character" w:styleId="Hipervnculo">
    <w:name w:val="Hyperlink"/>
    <w:basedOn w:val="Fuentedeprrafopredeter"/>
    <w:uiPriority w:val="99"/>
    <w:unhideWhenUsed/>
    <w:rsid w:val="00A03F77"/>
    <w:rPr>
      <w:color w:val="0563C1" w:themeColor="hyperlink"/>
      <w:u w:val="single"/>
    </w:rPr>
  </w:style>
  <w:style w:type="character" w:styleId="Mencinsinresolver">
    <w:name w:val="Unresolved Mention"/>
    <w:basedOn w:val="Fuentedeprrafopredeter"/>
    <w:uiPriority w:val="99"/>
    <w:semiHidden/>
    <w:unhideWhenUsed/>
    <w:rsid w:val="00A03F77"/>
    <w:rPr>
      <w:color w:val="605E5C"/>
      <w:shd w:val="clear" w:color="auto" w:fill="E1DFDD"/>
    </w:rPr>
  </w:style>
  <w:style w:type="paragraph" w:styleId="Encabezado">
    <w:name w:val="header"/>
    <w:basedOn w:val="Normal"/>
    <w:link w:val="EncabezadoCar"/>
    <w:uiPriority w:val="99"/>
    <w:unhideWhenUsed/>
    <w:rsid w:val="00B60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C5D"/>
  </w:style>
  <w:style w:type="paragraph" w:styleId="Piedepgina">
    <w:name w:val="footer"/>
    <w:basedOn w:val="Normal"/>
    <w:link w:val="PiedepginaCar"/>
    <w:uiPriority w:val="99"/>
    <w:unhideWhenUsed/>
    <w:rsid w:val="00B60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C5D"/>
  </w:style>
  <w:style w:type="paragraph" w:styleId="Revisin">
    <w:name w:val="Revision"/>
    <w:hidden/>
    <w:uiPriority w:val="99"/>
    <w:semiHidden/>
    <w:rsid w:val="002D137A"/>
    <w:pPr>
      <w:spacing w:after="0" w:line="240" w:lineRule="auto"/>
      <w:jc w:val="left"/>
    </w:pPr>
  </w:style>
  <w:style w:type="character" w:styleId="Refdecomentario">
    <w:name w:val="annotation reference"/>
    <w:basedOn w:val="Fuentedeprrafopredeter"/>
    <w:uiPriority w:val="99"/>
    <w:semiHidden/>
    <w:unhideWhenUsed/>
    <w:rsid w:val="002D137A"/>
    <w:rPr>
      <w:sz w:val="16"/>
      <w:szCs w:val="16"/>
    </w:rPr>
  </w:style>
  <w:style w:type="paragraph" w:styleId="Textocomentario">
    <w:name w:val="annotation text"/>
    <w:basedOn w:val="Normal"/>
    <w:link w:val="TextocomentarioCar"/>
    <w:uiPriority w:val="99"/>
    <w:unhideWhenUsed/>
    <w:rsid w:val="002D137A"/>
    <w:pPr>
      <w:spacing w:line="240" w:lineRule="auto"/>
    </w:pPr>
    <w:rPr>
      <w:sz w:val="20"/>
      <w:szCs w:val="20"/>
    </w:rPr>
  </w:style>
  <w:style w:type="character" w:customStyle="1" w:styleId="TextocomentarioCar">
    <w:name w:val="Texto comentario Car"/>
    <w:basedOn w:val="Fuentedeprrafopredeter"/>
    <w:link w:val="Textocomentario"/>
    <w:uiPriority w:val="99"/>
    <w:rsid w:val="002D137A"/>
    <w:rPr>
      <w:sz w:val="20"/>
      <w:szCs w:val="20"/>
    </w:rPr>
  </w:style>
  <w:style w:type="paragraph" w:styleId="Asuntodelcomentario">
    <w:name w:val="annotation subject"/>
    <w:basedOn w:val="Textocomentario"/>
    <w:next w:val="Textocomentario"/>
    <w:link w:val="AsuntodelcomentarioCar"/>
    <w:uiPriority w:val="99"/>
    <w:semiHidden/>
    <w:unhideWhenUsed/>
    <w:rsid w:val="002D137A"/>
    <w:rPr>
      <w:b/>
      <w:bCs/>
    </w:rPr>
  </w:style>
  <w:style w:type="character" w:customStyle="1" w:styleId="AsuntodelcomentarioCar">
    <w:name w:val="Asunto del comentario Car"/>
    <w:basedOn w:val="TextocomentarioCar"/>
    <w:link w:val="Asuntodelcomentario"/>
    <w:uiPriority w:val="99"/>
    <w:semiHidden/>
    <w:rsid w:val="002D1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277">
      <w:bodyDiv w:val="1"/>
      <w:marLeft w:val="0"/>
      <w:marRight w:val="0"/>
      <w:marTop w:val="0"/>
      <w:marBottom w:val="0"/>
      <w:divBdr>
        <w:top w:val="none" w:sz="0" w:space="0" w:color="auto"/>
        <w:left w:val="none" w:sz="0" w:space="0" w:color="auto"/>
        <w:bottom w:val="none" w:sz="0" w:space="0" w:color="auto"/>
        <w:right w:val="none" w:sz="0" w:space="0" w:color="auto"/>
      </w:divBdr>
      <w:divsChild>
        <w:div w:id="977999478">
          <w:marLeft w:val="480"/>
          <w:marRight w:val="0"/>
          <w:marTop w:val="0"/>
          <w:marBottom w:val="0"/>
          <w:divBdr>
            <w:top w:val="none" w:sz="0" w:space="0" w:color="auto"/>
            <w:left w:val="none" w:sz="0" w:space="0" w:color="auto"/>
            <w:bottom w:val="none" w:sz="0" w:space="0" w:color="auto"/>
            <w:right w:val="none" w:sz="0" w:space="0" w:color="auto"/>
          </w:divBdr>
        </w:div>
        <w:div w:id="902256345">
          <w:marLeft w:val="480"/>
          <w:marRight w:val="0"/>
          <w:marTop w:val="0"/>
          <w:marBottom w:val="0"/>
          <w:divBdr>
            <w:top w:val="none" w:sz="0" w:space="0" w:color="auto"/>
            <w:left w:val="none" w:sz="0" w:space="0" w:color="auto"/>
            <w:bottom w:val="none" w:sz="0" w:space="0" w:color="auto"/>
            <w:right w:val="none" w:sz="0" w:space="0" w:color="auto"/>
          </w:divBdr>
        </w:div>
      </w:divsChild>
    </w:div>
    <w:div w:id="48577345">
      <w:bodyDiv w:val="1"/>
      <w:marLeft w:val="0"/>
      <w:marRight w:val="0"/>
      <w:marTop w:val="0"/>
      <w:marBottom w:val="0"/>
      <w:divBdr>
        <w:top w:val="none" w:sz="0" w:space="0" w:color="auto"/>
        <w:left w:val="none" w:sz="0" w:space="0" w:color="auto"/>
        <w:bottom w:val="none" w:sz="0" w:space="0" w:color="auto"/>
        <w:right w:val="none" w:sz="0" w:space="0" w:color="auto"/>
      </w:divBdr>
      <w:divsChild>
        <w:div w:id="982852649">
          <w:marLeft w:val="480"/>
          <w:marRight w:val="0"/>
          <w:marTop w:val="0"/>
          <w:marBottom w:val="0"/>
          <w:divBdr>
            <w:top w:val="none" w:sz="0" w:space="0" w:color="auto"/>
            <w:left w:val="none" w:sz="0" w:space="0" w:color="auto"/>
            <w:bottom w:val="none" w:sz="0" w:space="0" w:color="auto"/>
            <w:right w:val="none" w:sz="0" w:space="0" w:color="auto"/>
          </w:divBdr>
        </w:div>
        <w:div w:id="680548748">
          <w:marLeft w:val="480"/>
          <w:marRight w:val="0"/>
          <w:marTop w:val="0"/>
          <w:marBottom w:val="0"/>
          <w:divBdr>
            <w:top w:val="none" w:sz="0" w:space="0" w:color="auto"/>
            <w:left w:val="none" w:sz="0" w:space="0" w:color="auto"/>
            <w:bottom w:val="none" w:sz="0" w:space="0" w:color="auto"/>
            <w:right w:val="none" w:sz="0" w:space="0" w:color="auto"/>
          </w:divBdr>
        </w:div>
        <w:div w:id="1381595607">
          <w:marLeft w:val="480"/>
          <w:marRight w:val="0"/>
          <w:marTop w:val="0"/>
          <w:marBottom w:val="0"/>
          <w:divBdr>
            <w:top w:val="none" w:sz="0" w:space="0" w:color="auto"/>
            <w:left w:val="none" w:sz="0" w:space="0" w:color="auto"/>
            <w:bottom w:val="none" w:sz="0" w:space="0" w:color="auto"/>
            <w:right w:val="none" w:sz="0" w:space="0" w:color="auto"/>
          </w:divBdr>
        </w:div>
      </w:divsChild>
    </w:div>
    <w:div w:id="78261042">
      <w:bodyDiv w:val="1"/>
      <w:marLeft w:val="0"/>
      <w:marRight w:val="0"/>
      <w:marTop w:val="0"/>
      <w:marBottom w:val="0"/>
      <w:divBdr>
        <w:top w:val="none" w:sz="0" w:space="0" w:color="auto"/>
        <w:left w:val="none" w:sz="0" w:space="0" w:color="auto"/>
        <w:bottom w:val="none" w:sz="0" w:space="0" w:color="auto"/>
        <w:right w:val="none" w:sz="0" w:space="0" w:color="auto"/>
      </w:divBdr>
      <w:divsChild>
        <w:div w:id="2075617986">
          <w:marLeft w:val="480"/>
          <w:marRight w:val="0"/>
          <w:marTop w:val="0"/>
          <w:marBottom w:val="0"/>
          <w:divBdr>
            <w:top w:val="none" w:sz="0" w:space="0" w:color="auto"/>
            <w:left w:val="none" w:sz="0" w:space="0" w:color="auto"/>
            <w:bottom w:val="none" w:sz="0" w:space="0" w:color="auto"/>
            <w:right w:val="none" w:sz="0" w:space="0" w:color="auto"/>
          </w:divBdr>
        </w:div>
        <w:div w:id="1020815783">
          <w:marLeft w:val="480"/>
          <w:marRight w:val="0"/>
          <w:marTop w:val="0"/>
          <w:marBottom w:val="0"/>
          <w:divBdr>
            <w:top w:val="none" w:sz="0" w:space="0" w:color="auto"/>
            <w:left w:val="none" w:sz="0" w:space="0" w:color="auto"/>
            <w:bottom w:val="none" w:sz="0" w:space="0" w:color="auto"/>
            <w:right w:val="none" w:sz="0" w:space="0" w:color="auto"/>
          </w:divBdr>
        </w:div>
        <w:div w:id="1400445210">
          <w:marLeft w:val="480"/>
          <w:marRight w:val="0"/>
          <w:marTop w:val="0"/>
          <w:marBottom w:val="0"/>
          <w:divBdr>
            <w:top w:val="none" w:sz="0" w:space="0" w:color="auto"/>
            <w:left w:val="none" w:sz="0" w:space="0" w:color="auto"/>
            <w:bottom w:val="none" w:sz="0" w:space="0" w:color="auto"/>
            <w:right w:val="none" w:sz="0" w:space="0" w:color="auto"/>
          </w:divBdr>
        </w:div>
      </w:divsChild>
    </w:div>
    <w:div w:id="98256014">
      <w:bodyDiv w:val="1"/>
      <w:marLeft w:val="0"/>
      <w:marRight w:val="0"/>
      <w:marTop w:val="0"/>
      <w:marBottom w:val="0"/>
      <w:divBdr>
        <w:top w:val="none" w:sz="0" w:space="0" w:color="auto"/>
        <w:left w:val="none" w:sz="0" w:space="0" w:color="auto"/>
        <w:bottom w:val="none" w:sz="0" w:space="0" w:color="auto"/>
        <w:right w:val="none" w:sz="0" w:space="0" w:color="auto"/>
      </w:divBdr>
      <w:divsChild>
        <w:div w:id="344140348">
          <w:marLeft w:val="480"/>
          <w:marRight w:val="0"/>
          <w:marTop w:val="0"/>
          <w:marBottom w:val="0"/>
          <w:divBdr>
            <w:top w:val="none" w:sz="0" w:space="0" w:color="auto"/>
            <w:left w:val="none" w:sz="0" w:space="0" w:color="auto"/>
            <w:bottom w:val="none" w:sz="0" w:space="0" w:color="auto"/>
            <w:right w:val="none" w:sz="0" w:space="0" w:color="auto"/>
          </w:divBdr>
        </w:div>
        <w:div w:id="1651447386">
          <w:marLeft w:val="480"/>
          <w:marRight w:val="0"/>
          <w:marTop w:val="0"/>
          <w:marBottom w:val="0"/>
          <w:divBdr>
            <w:top w:val="none" w:sz="0" w:space="0" w:color="auto"/>
            <w:left w:val="none" w:sz="0" w:space="0" w:color="auto"/>
            <w:bottom w:val="none" w:sz="0" w:space="0" w:color="auto"/>
            <w:right w:val="none" w:sz="0" w:space="0" w:color="auto"/>
          </w:divBdr>
        </w:div>
      </w:divsChild>
    </w:div>
    <w:div w:id="105151432">
      <w:bodyDiv w:val="1"/>
      <w:marLeft w:val="0"/>
      <w:marRight w:val="0"/>
      <w:marTop w:val="0"/>
      <w:marBottom w:val="0"/>
      <w:divBdr>
        <w:top w:val="none" w:sz="0" w:space="0" w:color="auto"/>
        <w:left w:val="none" w:sz="0" w:space="0" w:color="auto"/>
        <w:bottom w:val="none" w:sz="0" w:space="0" w:color="auto"/>
        <w:right w:val="none" w:sz="0" w:space="0" w:color="auto"/>
      </w:divBdr>
      <w:divsChild>
        <w:div w:id="1686902268">
          <w:marLeft w:val="480"/>
          <w:marRight w:val="0"/>
          <w:marTop w:val="0"/>
          <w:marBottom w:val="0"/>
          <w:divBdr>
            <w:top w:val="none" w:sz="0" w:space="0" w:color="auto"/>
            <w:left w:val="none" w:sz="0" w:space="0" w:color="auto"/>
            <w:bottom w:val="none" w:sz="0" w:space="0" w:color="auto"/>
            <w:right w:val="none" w:sz="0" w:space="0" w:color="auto"/>
          </w:divBdr>
        </w:div>
        <w:div w:id="1154881216">
          <w:marLeft w:val="480"/>
          <w:marRight w:val="0"/>
          <w:marTop w:val="0"/>
          <w:marBottom w:val="0"/>
          <w:divBdr>
            <w:top w:val="none" w:sz="0" w:space="0" w:color="auto"/>
            <w:left w:val="none" w:sz="0" w:space="0" w:color="auto"/>
            <w:bottom w:val="none" w:sz="0" w:space="0" w:color="auto"/>
            <w:right w:val="none" w:sz="0" w:space="0" w:color="auto"/>
          </w:divBdr>
        </w:div>
      </w:divsChild>
    </w:div>
    <w:div w:id="146937976">
      <w:bodyDiv w:val="1"/>
      <w:marLeft w:val="0"/>
      <w:marRight w:val="0"/>
      <w:marTop w:val="0"/>
      <w:marBottom w:val="0"/>
      <w:divBdr>
        <w:top w:val="none" w:sz="0" w:space="0" w:color="auto"/>
        <w:left w:val="none" w:sz="0" w:space="0" w:color="auto"/>
        <w:bottom w:val="none" w:sz="0" w:space="0" w:color="auto"/>
        <w:right w:val="none" w:sz="0" w:space="0" w:color="auto"/>
      </w:divBdr>
      <w:divsChild>
        <w:div w:id="4403857">
          <w:marLeft w:val="480"/>
          <w:marRight w:val="0"/>
          <w:marTop w:val="0"/>
          <w:marBottom w:val="0"/>
          <w:divBdr>
            <w:top w:val="none" w:sz="0" w:space="0" w:color="auto"/>
            <w:left w:val="none" w:sz="0" w:space="0" w:color="auto"/>
            <w:bottom w:val="none" w:sz="0" w:space="0" w:color="auto"/>
            <w:right w:val="none" w:sz="0" w:space="0" w:color="auto"/>
          </w:divBdr>
        </w:div>
        <w:div w:id="1278217869">
          <w:marLeft w:val="480"/>
          <w:marRight w:val="0"/>
          <w:marTop w:val="0"/>
          <w:marBottom w:val="0"/>
          <w:divBdr>
            <w:top w:val="none" w:sz="0" w:space="0" w:color="auto"/>
            <w:left w:val="none" w:sz="0" w:space="0" w:color="auto"/>
            <w:bottom w:val="none" w:sz="0" w:space="0" w:color="auto"/>
            <w:right w:val="none" w:sz="0" w:space="0" w:color="auto"/>
          </w:divBdr>
        </w:div>
      </w:divsChild>
    </w:div>
    <w:div w:id="216360708">
      <w:bodyDiv w:val="1"/>
      <w:marLeft w:val="0"/>
      <w:marRight w:val="0"/>
      <w:marTop w:val="0"/>
      <w:marBottom w:val="0"/>
      <w:divBdr>
        <w:top w:val="none" w:sz="0" w:space="0" w:color="auto"/>
        <w:left w:val="none" w:sz="0" w:space="0" w:color="auto"/>
        <w:bottom w:val="none" w:sz="0" w:space="0" w:color="auto"/>
        <w:right w:val="none" w:sz="0" w:space="0" w:color="auto"/>
      </w:divBdr>
      <w:divsChild>
        <w:div w:id="1736850194">
          <w:marLeft w:val="480"/>
          <w:marRight w:val="0"/>
          <w:marTop w:val="0"/>
          <w:marBottom w:val="0"/>
          <w:divBdr>
            <w:top w:val="none" w:sz="0" w:space="0" w:color="auto"/>
            <w:left w:val="none" w:sz="0" w:space="0" w:color="auto"/>
            <w:bottom w:val="none" w:sz="0" w:space="0" w:color="auto"/>
            <w:right w:val="none" w:sz="0" w:space="0" w:color="auto"/>
          </w:divBdr>
        </w:div>
        <w:div w:id="2066097901">
          <w:marLeft w:val="480"/>
          <w:marRight w:val="0"/>
          <w:marTop w:val="0"/>
          <w:marBottom w:val="0"/>
          <w:divBdr>
            <w:top w:val="none" w:sz="0" w:space="0" w:color="auto"/>
            <w:left w:val="none" w:sz="0" w:space="0" w:color="auto"/>
            <w:bottom w:val="none" w:sz="0" w:space="0" w:color="auto"/>
            <w:right w:val="none" w:sz="0" w:space="0" w:color="auto"/>
          </w:divBdr>
        </w:div>
      </w:divsChild>
    </w:div>
    <w:div w:id="263346336">
      <w:bodyDiv w:val="1"/>
      <w:marLeft w:val="0"/>
      <w:marRight w:val="0"/>
      <w:marTop w:val="0"/>
      <w:marBottom w:val="0"/>
      <w:divBdr>
        <w:top w:val="none" w:sz="0" w:space="0" w:color="auto"/>
        <w:left w:val="none" w:sz="0" w:space="0" w:color="auto"/>
        <w:bottom w:val="none" w:sz="0" w:space="0" w:color="auto"/>
        <w:right w:val="none" w:sz="0" w:space="0" w:color="auto"/>
      </w:divBdr>
    </w:div>
    <w:div w:id="266041364">
      <w:bodyDiv w:val="1"/>
      <w:marLeft w:val="0"/>
      <w:marRight w:val="0"/>
      <w:marTop w:val="0"/>
      <w:marBottom w:val="0"/>
      <w:divBdr>
        <w:top w:val="none" w:sz="0" w:space="0" w:color="auto"/>
        <w:left w:val="none" w:sz="0" w:space="0" w:color="auto"/>
        <w:bottom w:val="none" w:sz="0" w:space="0" w:color="auto"/>
        <w:right w:val="none" w:sz="0" w:space="0" w:color="auto"/>
      </w:divBdr>
    </w:div>
    <w:div w:id="401680954">
      <w:bodyDiv w:val="1"/>
      <w:marLeft w:val="0"/>
      <w:marRight w:val="0"/>
      <w:marTop w:val="0"/>
      <w:marBottom w:val="0"/>
      <w:divBdr>
        <w:top w:val="none" w:sz="0" w:space="0" w:color="auto"/>
        <w:left w:val="none" w:sz="0" w:space="0" w:color="auto"/>
        <w:bottom w:val="none" w:sz="0" w:space="0" w:color="auto"/>
        <w:right w:val="none" w:sz="0" w:space="0" w:color="auto"/>
      </w:divBdr>
      <w:divsChild>
        <w:div w:id="1378360601">
          <w:marLeft w:val="480"/>
          <w:marRight w:val="0"/>
          <w:marTop w:val="0"/>
          <w:marBottom w:val="0"/>
          <w:divBdr>
            <w:top w:val="none" w:sz="0" w:space="0" w:color="auto"/>
            <w:left w:val="none" w:sz="0" w:space="0" w:color="auto"/>
            <w:bottom w:val="none" w:sz="0" w:space="0" w:color="auto"/>
            <w:right w:val="none" w:sz="0" w:space="0" w:color="auto"/>
          </w:divBdr>
        </w:div>
        <w:div w:id="2111050723">
          <w:marLeft w:val="480"/>
          <w:marRight w:val="0"/>
          <w:marTop w:val="0"/>
          <w:marBottom w:val="0"/>
          <w:divBdr>
            <w:top w:val="none" w:sz="0" w:space="0" w:color="auto"/>
            <w:left w:val="none" w:sz="0" w:space="0" w:color="auto"/>
            <w:bottom w:val="none" w:sz="0" w:space="0" w:color="auto"/>
            <w:right w:val="none" w:sz="0" w:space="0" w:color="auto"/>
          </w:divBdr>
        </w:div>
        <w:div w:id="181162924">
          <w:marLeft w:val="480"/>
          <w:marRight w:val="0"/>
          <w:marTop w:val="0"/>
          <w:marBottom w:val="0"/>
          <w:divBdr>
            <w:top w:val="none" w:sz="0" w:space="0" w:color="auto"/>
            <w:left w:val="none" w:sz="0" w:space="0" w:color="auto"/>
            <w:bottom w:val="none" w:sz="0" w:space="0" w:color="auto"/>
            <w:right w:val="none" w:sz="0" w:space="0" w:color="auto"/>
          </w:divBdr>
        </w:div>
        <w:div w:id="1885747759">
          <w:marLeft w:val="480"/>
          <w:marRight w:val="0"/>
          <w:marTop w:val="0"/>
          <w:marBottom w:val="0"/>
          <w:divBdr>
            <w:top w:val="none" w:sz="0" w:space="0" w:color="auto"/>
            <w:left w:val="none" w:sz="0" w:space="0" w:color="auto"/>
            <w:bottom w:val="none" w:sz="0" w:space="0" w:color="auto"/>
            <w:right w:val="none" w:sz="0" w:space="0" w:color="auto"/>
          </w:divBdr>
        </w:div>
      </w:divsChild>
    </w:div>
    <w:div w:id="413168370">
      <w:bodyDiv w:val="1"/>
      <w:marLeft w:val="0"/>
      <w:marRight w:val="0"/>
      <w:marTop w:val="0"/>
      <w:marBottom w:val="0"/>
      <w:divBdr>
        <w:top w:val="none" w:sz="0" w:space="0" w:color="auto"/>
        <w:left w:val="none" w:sz="0" w:space="0" w:color="auto"/>
        <w:bottom w:val="none" w:sz="0" w:space="0" w:color="auto"/>
        <w:right w:val="none" w:sz="0" w:space="0" w:color="auto"/>
      </w:divBdr>
      <w:divsChild>
        <w:div w:id="1936673759">
          <w:marLeft w:val="480"/>
          <w:marRight w:val="0"/>
          <w:marTop w:val="0"/>
          <w:marBottom w:val="0"/>
          <w:divBdr>
            <w:top w:val="none" w:sz="0" w:space="0" w:color="auto"/>
            <w:left w:val="none" w:sz="0" w:space="0" w:color="auto"/>
            <w:bottom w:val="none" w:sz="0" w:space="0" w:color="auto"/>
            <w:right w:val="none" w:sz="0" w:space="0" w:color="auto"/>
          </w:divBdr>
        </w:div>
        <w:div w:id="220098493">
          <w:marLeft w:val="480"/>
          <w:marRight w:val="0"/>
          <w:marTop w:val="0"/>
          <w:marBottom w:val="0"/>
          <w:divBdr>
            <w:top w:val="none" w:sz="0" w:space="0" w:color="auto"/>
            <w:left w:val="none" w:sz="0" w:space="0" w:color="auto"/>
            <w:bottom w:val="none" w:sz="0" w:space="0" w:color="auto"/>
            <w:right w:val="none" w:sz="0" w:space="0" w:color="auto"/>
          </w:divBdr>
        </w:div>
        <w:div w:id="1173375527">
          <w:marLeft w:val="480"/>
          <w:marRight w:val="0"/>
          <w:marTop w:val="0"/>
          <w:marBottom w:val="0"/>
          <w:divBdr>
            <w:top w:val="none" w:sz="0" w:space="0" w:color="auto"/>
            <w:left w:val="none" w:sz="0" w:space="0" w:color="auto"/>
            <w:bottom w:val="none" w:sz="0" w:space="0" w:color="auto"/>
            <w:right w:val="none" w:sz="0" w:space="0" w:color="auto"/>
          </w:divBdr>
        </w:div>
      </w:divsChild>
    </w:div>
    <w:div w:id="434904096">
      <w:bodyDiv w:val="1"/>
      <w:marLeft w:val="0"/>
      <w:marRight w:val="0"/>
      <w:marTop w:val="0"/>
      <w:marBottom w:val="0"/>
      <w:divBdr>
        <w:top w:val="none" w:sz="0" w:space="0" w:color="auto"/>
        <w:left w:val="none" w:sz="0" w:space="0" w:color="auto"/>
        <w:bottom w:val="none" w:sz="0" w:space="0" w:color="auto"/>
        <w:right w:val="none" w:sz="0" w:space="0" w:color="auto"/>
      </w:divBdr>
      <w:divsChild>
        <w:div w:id="1072040635">
          <w:marLeft w:val="480"/>
          <w:marRight w:val="0"/>
          <w:marTop w:val="0"/>
          <w:marBottom w:val="0"/>
          <w:divBdr>
            <w:top w:val="none" w:sz="0" w:space="0" w:color="auto"/>
            <w:left w:val="none" w:sz="0" w:space="0" w:color="auto"/>
            <w:bottom w:val="none" w:sz="0" w:space="0" w:color="auto"/>
            <w:right w:val="none" w:sz="0" w:space="0" w:color="auto"/>
          </w:divBdr>
        </w:div>
        <w:div w:id="428161494">
          <w:marLeft w:val="480"/>
          <w:marRight w:val="0"/>
          <w:marTop w:val="0"/>
          <w:marBottom w:val="0"/>
          <w:divBdr>
            <w:top w:val="none" w:sz="0" w:space="0" w:color="auto"/>
            <w:left w:val="none" w:sz="0" w:space="0" w:color="auto"/>
            <w:bottom w:val="none" w:sz="0" w:space="0" w:color="auto"/>
            <w:right w:val="none" w:sz="0" w:space="0" w:color="auto"/>
          </w:divBdr>
        </w:div>
        <w:div w:id="1783107030">
          <w:marLeft w:val="480"/>
          <w:marRight w:val="0"/>
          <w:marTop w:val="0"/>
          <w:marBottom w:val="0"/>
          <w:divBdr>
            <w:top w:val="none" w:sz="0" w:space="0" w:color="auto"/>
            <w:left w:val="none" w:sz="0" w:space="0" w:color="auto"/>
            <w:bottom w:val="none" w:sz="0" w:space="0" w:color="auto"/>
            <w:right w:val="none" w:sz="0" w:space="0" w:color="auto"/>
          </w:divBdr>
        </w:div>
        <w:div w:id="107161652">
          <w:marLeft w:val="480"/>
          <w:marRight w:val="0"/>
          <w:marTop w:val="0"/>
          <w:marBottom w:val="0"/>
          <w:divBdr>
            <w:top w:val="none" w:sz="0" w:space="0" w:color="auto"/>
            <w:left w:val="none" w:sz="0" w:space="0" w:color="auto"/>
            <w:bottom w:val="none" w:sz="0" w:space="0" w:color="auto"/>
            <w:right w:val="none" w:sz="0" w:space="0" w:color="auto"/>
          </w:divBdr>
        </w:div>
        <w:div w:id="1615942155">
          <w:marLeft w:val="480"/>
          <w:marRight w:val="0"/>
          <w:marTop w:val="0"/>
          <w:marBottom w:val="0"/>
          <w:divBdr>
            <w:top w:val="none" w:sz="0" w:space="0" w:color="auto"/>
            <w:left w:val="none" w:sz="0" w:space="0" w:color="auto"/>
            <w:bottom w:val="none" w:sz="0" w:space="0" w:color="auto"/>
            <w:right w:val="none" w:sz="0" w:space="0" w:color="auto"/>
          </w:divBdr>
        </w:div>
      </w:divsChild>
    </w:div>
    <w:div w:id="525143287">
      <w:bodyDiv w:val="1"/>
      <w:marLeft w:val="0"/>
      <w:marRight w:val="0"/>
      <w:marTop w:val="0"/>
      <w:marBottom w:val="0"/>
      <w:divBdr>
        <w:top w:val="none" w:sz="0" w:space="0" w:color="auto"/>
        <w:left w:val="none" w:sz="0" w:space="0" w:color="auto"/>
        <w:bottom w:val="none" w:sz="0" w:space="0" w:color="auto"/>
        <w:right w:val="none" w:sz="0" w:space="0" w:color="auto"/>
      </w:divBdr>
      <w:divsChild>
        <w:div w:id="570776458">
          <w:marLeft w:val="480"/>
          <w:marRight w:val="0"/>
          <w:marTop w:val="0"/>
          <w:marBottom w:val="0"/>
          <w:divBdr>
            <w:top w:val="none" w:sz="0" w:space="0" w:color="auto"/>
            <w:left w:val="none" w:sz="0" w:space="0" w:color="auto"/>
            <w:bottom w:val="none" w:sz="0" w:space="0" w:color="auto"/>
            <w:right w:val="none" w:sz="0" w:space="0" w:color="auto"/>
          </w:divBdr>
        </w:div>
        <w:div w:id="1554386965">
          <w:marLeft w:val="480"/>
          <w:marRight w:val="0"/>
          <w:marTop w:val="0"/>
          <w:marBottom w:val="0"/>
          <w:divBdr>
            <w:top w:val="none" w:sz="0" w:space="0" w:color="auto"/>
            <w:left w:val="none" w:sz="0" w:space="0" w:color="auto"/>
            <w:bottom w:val="none" w:sz="0" w:space="0" w:color="auto"/>
            <w:right w:val="none" w:sz="0" w:space="0" w:color="auto"/>
          </w:divBdr>
        </w:div>
        <w:div w:id="1126042411">
          <w:marLeft w:val="480"/>
          <w:marRight w:val="0"/>
          <w:marTop w:val="0"/>
          <w:marBottom w:val="0"/>
          <w:divBdr>
            <w:top w:val="none" w:sz="0" w:space="0" w:color="auto"/>
            <w:left w:val="none" w:sz="0" w:space="0" w:color="auto"/>
            <w:bottom w:val="none" w:sz="0" w:space="0" w:color="auto"/>
            <w:right w:val="none" w:sz="0" w:space="0" w:color="auto"/>
          </w:divBdr>
        </w:div>
        <w:div w:id="430711346">
          <w:marLeft w:val="480"/>
          <w:marRight w:val="0"/>
          <w:marTop w:val="0"/>
          <w:marBottom w:val="0"/>
          <w:divBdr>
            <w:top w:val="none" w:sz="0" w:space="0" w:color="auto"/>
            <w:left w:val="none" w:sz="0" w:space="0" w:color="auto"/>
            <w:bottom w:val="none" w:sz="0" w:space="0" w:color="auto"/>
            <w:right w:val="none" w:sz="0" w:space="0" w:color="auto"/>
          </w:divBdr>
        </w:div>
      </w:divsChild>
    </w:div>
    <w:div w:id="632323887">
      <w:bodyDiv w:val="1"/>
      <w:marLeft w:val="0"/>
      <w:marRight w:val="0"/>
      <w:marTop w:val="0"/>
      <w:marBottom w:val="0"/>
      <w:divBdr>
        <w:top w:val="none" w:sz="0" w:space="0" w:color="auto"/>
        <w:left w:val="none" w:sz="0" w:space="0" w:color="auto"/>
        <w:bottom w:val="none" w:sz="0" w:space="0" w:color="auto"/>
        <w:right w:val="none" w:sz="0" w:space="0" w:color="auto"/>
      </w:divBdr>
    </w:div>
    <w:div w:id="667101478">
      <w:bodyDiv w:val="1"/>
      <w:marLeft w:val="0"/>
      <w:marRight w:val="0"/>
      <w:marTop w:val="0"/>
      <w:marBottom w:val="0"/>
      <w:divBdr>
        <w:top w:val="none" w:sz="0" w:space="0" w:color="auto"/>
        <w:left w:val="none" w:sz="0" w:space="0" w:color="auto"/>
        <w:bottom w:val="none" w:sz="0" w:space="0" w:color="auto"/>
        <w:right w:val="none" w:sz="0" w:space="0" w:color="auto"/>
      </w:divBdr>
      <w:divsChild>
        <w:div w:id="1883518912">
          <w:marLeft w:val="480"/>
          <w:marRight w:val="0"/>
          <w:marTop w:val="0"/>
          <w:marBottom w:val="0"/>
          <w:divBdr>
            <w:top w:val="none" w:sz="0" w:space="0" w:color="auto"/>
            <w:left w:val="none" w:sz="0" w:space="0" w:color="auto"/>
            <w:bottom w:val="none" w:sz="0" w:space="0" w:color="auto"/>
            <w:right w:val="none" w:sz="0" w:space="0" w:color="auto"/>
          </w:divBdr>
        </w:div>
        <w:div w:id="189610040">
          <w:marLeft w:val="480"/>
          <w:marRight w:val="0"/>
          <w:marTop w:val="0"/>
          <w:marBottom w:val="0"/>
          <w:divBdr>
            <w:top w:val="none" w:sz="0" w:space="0" w:color="auto"/>
            <w:left w:val="none" w:sz="0" w:space="0" w:color="auto"/>
            <w:bottom w:val="none" w:sz="0" w:space="0" w:color="auto"/>
            <w:right w:val="none" w:sz="0" w:space="0" w:color="auto"/>
          </w:divBdr>
        </w:div>
        <w:div w:id="1408073081">
          <w:marLeft w:val="480"/>
          <w:marRight w:val="0"/>
          <w:marTop w:val="0"/>
          <w:marBottom w:val="0"/>
          <w:divBdr>
            <w:top w:val="none" w:sz="0" w:space="0" w:color="auto"/>
            <w:left w:val="none" w:sz="0" w:space="0" w:color="auto"/>
            <w:bottom w:val="none" w:sz="0" w:space="0" w:color="auto"/>
            <w:right w:val="none" w:sz="0" w:space="0" w:color="auto"/>
          </w:divBdr>
        </w:div>
        <w:div w:id="424811743">
          <w:marLeft w:val="480"/>
          <w:marRight w:val="0"/>
          <w:marTop w:val="0"/>
          <w:marBottom w:val="0"/>
          <w:divBdr>
            <w:top w:val="none" w:sz="0" w:space="0" w:color="auto"/>
            <w:left w:val="none" w:sz="0" w:space="0" w:color="auto"/>
            <w:bottom w:val="none" w:sz="0" w:space="0" w:color="auto"/>
            <w:right w:val="none" w:sz="0" w:space="0" w:color="auto"/>
          </w:divBdr>
        </w:div>
      </w:divsChild>
    </w:div>
    <w:div w:id="725370109">
      <w:bodyDiv w:val="1"/>
      <w:marLeft w:val="0"/>
      <w:marRight w:val="0"/>
      <w:marTop w:val="0"/>
      <w:marBottom w:val="0"/>
      <w:divBdr>
        <w:top w:val="none" w:sz="0" w:space="0" w:color="auto"/>
        <w:left w:val="none" w:sz="0" w:space="0" w:color="auto"/>
        <w:bottom w:val="none" w:sz="0" w:space="0" w:color="auto"/>
        <w:right w:val="none" w:sz="0" w:space="0" w:color="auto"/>
      </w:divBdr>
    </w:div>
    <w:div w:id="734861599">
      <w:bodyDiv w:val="1"/>
      <w:marLeft w:val="0"/>
      <w:marRight w:val="0"/>
      <w:marTop w:val="0"/>
      <w:marBottom w:val="0"/>
      <w:divBdr>
        <w:top w:val="none" w:sz="0" w:space="0" w:color="auto"/>
        <w:left w:val="none" w:sz="0" w:space="0" w:color="auto"/>
        <w:bottom w:val="none" w:sz="0" w:space="0" w:color="auto"/>
        <w:right w:val="none" w:sz="0" w:space="0" w:color="auto"/>
      </w:divBdr>
      <w:divsChild>
        <w:div w:id="1469591269">
          <w:marLeft w:val="480"/>
          <w:marRight w:val="0"/>
          <w:marTop w:val="0"/>
          <w:marBottom w:val="0"/>
          <w:divBdr>
            <w:top w:val="none" w:sz="0" w:space="0" w:color="auto"/>
            <w:left w:val="none" w:sz="0" w:space="0" w:color="auto"/>
            <w:bottom w:val="none" w:sz="0" w:space="0" w:color="auto"/>
            <w:right w:val="none" w:sz="0" w:space="0" w:color="auto"/>
          </w:divBdr>
        </w:div>
        <w:div w:id="1978801346">
          <w:marLeft w:val="480"/>
          <w:marRight w:val="0"/>
          <w:marTop w:val="0"/>
          <w:marBottom w:val="0"/>
          <w:divBdr>
            <w:top w:val="none" w:sz="0" w:space="0" w:color="auto"/>
            <w:left w:val="none" w:sz="0" w:space="0" w:color="auto"/>
            <w:bottom w:val="none" w:sz="0" w:space="0" w:color="auto"/>
            <w:right w:val="none" w:sz="0" w:space="0" w:color="auto"/>
          </w:divBdr>
        </w:div>
      </w:divsChild>
    </w:div>
    <w:div w:id="802119951">
      <w:bodyDiv w:val="1"/>
      <w:marLeft w:val="0"/>
      <w:marRight w:val="0"/>
      <w:marTop w:val="0"/>
      <w:marBottom w:val="0"/>
      <w:divBdr>
        <w:top w:val="none" w:sz="0" w:space="0" w:color="auto"/>
        <w:left w:val="none" w:sz="0" w:space="0" w:color="auto"/>
        <w:bottom w:val="none" w:sz="0" w:space="0" w:color="auto"/>
        <w:right w:val="none" w:sz="0" w:space="0" w:color="auto"/>
      </w:divBdr>
      <w:divsChild>
        <w:div w:id="1730375389">
          <w:marLeft w:val="480"/>
          <w:marRight w:val="0"/>
          <w:marTop w:val="0"/>
          <w:marBottom w:val="0"/>
          <w:divBdr>
            <w:top w:val="none" w:sz="0" w:space="0" w:color="auto"/>
            <w:left w:val="none" w:sz="0" w:space="0" w:color="auto"/>
            <w:bottom w:val="none" w:sz="0" w:space="0" w:color="auto"/>
            <w:right w:val="none" w:sz="0" w:space="0" w:color="auto"/>
          </w:divBdr>
        </w:div>
        <w:div w:id="1188062157">
          <w:marLeft w:val="480"/>
          <w:marRight w:val="0"/>
          <w:marTop w:val="0"/>
          <w:marBottom w:val="0"/>
          <w:divBdr>
            <w:top w:val="none" w:sz="0" w:space="0" w:color="auto"/>
            <w:left w:val="none" w:sz="0" w:space="0" w:color="auto"/>
            <w:bottom w:val="none" w:sz="0" w:space="0" w:color="auto"/>
            <w:right w:val="none" w:sz="0" w:space="0" w:color="auto"/>
          </w:divBdr>
        </w:div>
      </w:divsChild>
    </w:div>
    <w:div w:id="867766040">
      <w:bodyDiv w:val="1"/>
      <w:marLeft w:val="0"/>
      <w:marRight w:val="0"/>
      <w:marTop w:val="0"/>
      <w:marBottom w:val="0"/>
      <w:divBdr>
        <w:top w:val="none" w:sz="0" w:space="0" w:color="auto"/>
        <w:left w:val="none" w:sz="0" w:space="0" w:color="auto"/>
        <w:bottom w:val="none" w:sz="0" w:space="0" w:color="auto"/>
        <w:right w:val="none" w:sz="0" w:space="0" w:color="auto"/>
      </w:divBdr>
      <w:divsChild>
        <w:div w:id="1388719667">
          <w:marLeft w:val="480"/>
          <w:marRight w:val="0"/>
          <w:marTop w:val="0"/>
          <w:marBottom w:val="0"/>
          <w:divBdr>
            <w:top w:val="none" w:sz="0" w:space="0" w:color="auto"/>
            <w:left w:val="none" w:sz="0" w:space="0" w:color="auto"/>
            <w:bottom w:val="none" w:sz="0" w:space="0" w:color="auto"/>
            <w:right w:val="none" w:sz="0" w:space="0" w:color="auto"/>
          </w:divBdr>
        </w:div>
        <w:div w:id="1291281314">
          <w:marLeft w:val="480"/>
          <w:marRight w:val="0"/>
          <w:marTop w:val="0"/>
          <w:marBottom w:val="0"/>
          <w:divBdr>
            <w:top w:val="none" w:sz="0" w:space="0" w:color="auto"/>
            <w:left w:val="none" w:sz="0" w:space="0" w:color="auto"/>
            <w:bottom w:val="none" w:sz="0" w:space="0" w:color="auto"/>
            <w:right w:val="none" w:sz="0" w:space="0" w:color="auto"/>
          </w:divBdr>
        </w:div>
        <w:div w:id="2003508406">
          <w:marLeft w:val="480"/>
          <w:marRight w:val="0"/>
          <w:marTop w:val="0"/>
          <w:marBottom w:val="0"/>
          <w:divBdr>
            <w:top w:val="none" w:sz="0" w:space="0" w:color="auto"/>
            <w:left w:val="none" w:sz="0" w:space="0" w:color="auto"/>
            <w:bottom w:val="none" w:sz="0" w:space="0" w:color="auto"/>
            <w:right w:val="none" w:sz="0" w:space="0" w:color="auto"/>
          </w:divBdr>
        </w:div>
      </w:divsChild>
    </w:div>
    <w:div w:id="897201895">
      <w:bodyDiv w:val="1"/>
      <w:marLeft w:val="0"/>
      <w:marRight w:val="0"/>
      <w:marTop w:val="0"/>
      <w:marBottom w:val="0"/>
      <w:divBdr>
        <w:top w:val="none" w:sz="0" w:space="0" w:color="auto"/>
        <w:left w:val="none" w:sz="0" w:space="0" w:color="auto"/>
        <w:bottom w:val="none" w:sz="0" w:space="0" w:color="auto"/>
        <w:right w:val="none" w:sz="0" w:space="0" w:color="auto"/>
      </w:divBdr>
      <w:divsChild>
        <w:div w:id="514728468">
          <w:marLeft w:val="480"/>
          <w:marRight w:val="0"/>
          <w:marTop w:val="0"/>
          <w:marBottom w:val="0"/>
          <w:divBdr>
            <w:top w:val="none" w:sz="0" w:space="0" w:color="auto"/>
            <w:left w:val="none" w:sz="0" w:space="0" w:color="auto"/>
            <w:bottom w:val="none" w:sz="0" w:space="0" w:color="auto"/>
            <w:right w:val="none" w:sz="0" w:space="0" w:color="auto"/>
          </w:divBdr>
        </w:div>
        <w:div w:id="1478301646">
          <w:marLeft w:val="480"/>
          <w:marRight w:val="0"/>
          <w:marTop w:val="0"/>
          <w:marBottom w:val="0"/>
          <w:divBdr>
            <w:top w:val="none" w:sz="0" w:space="0" w:color="auto"/>
            <w:left w:val="none" w:sz="0" w:space="0" w:color="auto"/>
            <w:bottom w:val="none" w:sz="0" w:space="0" w:color="auto"/>
            <w:right w:val="none" w:sz="0" w:space="0" w:color="auto"/>
          </w:divBdr>
        </w:div>
      </w:divsChild>
    </w:div>
    <w:div w:id="900017073">
      <w:bodyDiv w:val="1"/>
      <w:marLeft w:val="0"/>
      <w:marRight w:val="0"/>
      <w:marTop w:val="0"/>
      <w:marBottom w:val="0"/>
      <w:divBdr>
        <w:top w:val="none" w:sz="0" w:space="0" w:color="auto"/>
        <w:left w:val="none" w:sz="0" w:space="0" w:color="auto"/>
        <w:bottom w:val="none" w:sz="0" w:space="0" w:color="auto"/>
        <w:right w:val="none" w:sz="0" w:space="0" w:color="auto"/>
      </w:divBdr>
    </w:div>
    <w:div w:id="917597798">
      <w:bodyDiv w:val="1"/>
      <w:marLeft w:val="0"/>
      <w:marRight w:val="0"/>
      <w:marTop w:val="0"/>
      <w:marBottom w:val="0"/>
      <w:divBdr>
        <w:top w:val="none" w:sz="0" w:space="0" w:color="auto"/>
        <w:left w:val="none" w:sz="0" w:space="0" w:color="auto"/>
        <w:bottom w:val="none" w:sz="0" w:space="0" w:color="auto"/>
        <w:right w:val="none" w:sz="0" w:space="0" w:color="auto"/>
      </w:divBdr>
      <w:divsChild>
        <w:div w:id="1718357149">
          <w:marLeft w:val="480"/>
          <w:marRight w:val="0"/>
          <w:marTop w:val="0"/>
          <w:marBottom w:val="0"/>
          <w:divBdr>
            <w:top w:val="none" w:sz="0" w:space="0" w:color="auto"/>
            <w:left w:val="none" w:sz="0" w:space="0" w:color="auto"/>
            <w:bottom w:val="none" w:sz="0" w:space="0" w:color="auto"/>
            <w:right w:val="none" w:sz="0" w:space="0" w:color="auto"/>
          </w:divBdr>
        </w:div>
        <w:div w:id="146283577">
          <w:marLeft w:val="480"/>
          <w:marRight w:val="0"/>
          <w:marTop w:val="0"/>
          <w:marBottom w:val="0"/>
          <w:divBdr>
            <w:top w:val="none" w:sz="0" w:space="0" w:color="auto"/>
            <w:left w:val="none" w:sz="0" w:space="0" w:color="auto"/>
            <w:bottom w:val="none" w:sz="0" w:space="0" w:color="auto"/>
            <w:right w:val="none" w:sz="0" w:space="0" w:color="auto"/>
          </w:divBdr>
        </w:div>
        <w:div w:id="514928437">
          <w:marLeft w:val="480"/>
          <w:marRight w:val="0"/>
          <w:marTop w:val="0"/>
          <w:marBottom w:val="0"/>
          <w:divBdr>
            <w:top w:val="none" w:sz="0" w:space="0" w:color="auto"/>
            <w:left w:val="none" w:sz="0" w:space="0" w:color="auto"/>
            <w:bottom w:val="none" w:sz="0" w:space="0" w:color="auto"/>
            <w:right w:val="none" w:sz="0" w:space="0" w:color="auto"/>
          </w:divBdr>
        </w:div>
        <w:div w:id="675351823">
          <w:marLeft w:val="480"/>
          <w:marRight w:val="0"/>
          <w:marTop w:val="0"/>
          <w:marBottom w:val="0"/>
          <w:divBdr>
            <w:top w:val="none" w:sz="0" w:space="0" w:color="auto"/>
            <w:left w:val="none" w:sz="0" w:space="0" w:color="auto"/>
            <w:bottom w:val="none" w:sz="0" w:space="0" w:color="auto"/>
            <w:right w:val="none" w:sz="0" w:space="0" w:color="auto"/>
          </w:divBdr>
        </w:div>
      </w:divsChild>
    </w:div>
    <w:div w:id="933053128">
      <w:bodyDiv w:val="1"/>
      <w:marLeft w:val="0"/>
      <w:marRight w:val="0"/>
      <w:marTop w:val="0"/>
      <w:marBottom w:val="0"/>
      <w:divBdr>
        <w:top w:val="none" w:sz="0" w:space="0" w:color="auto"/>
        <w:left w:val="none" w:sz="0" w:space="0" w:color="auto"/>
        <w:bottom w:val="none" w:sz="0" w:space="0" w:color="auto"/>
        <w:right w:val="none" w:sz="0" w:space="0" w:color="auto"/>
      </w:divBdr>
    </w:div>
    <w:div w:id="972563267">
      <w:bodyDiv w:val="1"/>
      <w:marLeft w:val="0"/>
      <w:marRight w:val="0"/>
      <w:marTop w:val="0"/>
      <w:marBottom w:val="0"/>
      <w:divBdr>
        <w:top w:val="none" w:sz="0" w:space="0" w:color="auto"/>
        <w:left w:val="none" w:sz="0" w:space="0" w:color="auto"/>
        <w:bottom w:val="none" w:sz="0" w:space="0" w:color="auto"/>
        <w:right w:val="none" w:sz="0" w:space="0" w:color="auto"/>
      </w:divBdr>
    </w:div>
    <w:div w:id="985430782">
      <w:bodyDiv w:val="1"/>
      <w:marLeft w:val="0"/>
      <w:marRight w:val="0"/>
      <w:marTop w:val="0"/>
      <w:marBottom w:val="0"/>
      <w:divBdr>
        <w:top w:val="none" w:sz="0" w:space="0" w:color="auto"/>
        <w:left w:val="none" w:sz="0" w:space="0" w:color="auto"/>
        <w:bottom w:val="none" w:sz="0" w:space="0" w:color="auto"/>
        <w:right w:val="none" w:sz="0" w:space="0" w:color="auto"/>
      </w:divBdr>
      <w:divsChild>
        <w:div w:id="55864843">
          <w:marLeft w:val="480"/>
          <w:marRight w:val="0"/>
          <w:marTop w:val="0"/>
          <w:marBottom w:val="0"/>
          <w:divBdr>
            <w:top w:val="none" w:sz="0" w:space="0" w:color="auto"/>
            <w:left w:val="none" w:sz="0" w:space="0" w:color="auto"/>
            <w:bottom w:val="none" w:sz="0" w:space="0" w:color="auto"/>
            <w:right w:val="none" w:sz="0" w:space="0" w:color="auto"/>
          </w:divBdr>
        </w:div>
        <w:div w:id="880441694">
          <w:marLeft w:val="480"/>
          <w:marRight w:val="0"/>
          <w:marTop w:val="0"/>
          <w:marBottom w:val="0"/>
          <w:divBdr>
            <w:top w:val="none" w:sz="0" w:space="0" w:color="auto"/>
            <w:left w:val="none" w:sz="0" w:space="0" w:color="auto"/>
            <w:bottom w:val="none" w:sz="0" w:space="0" w:color="auto"/>
            <w:right w:val="none" w:sz="0" w:space="0" w:color="auto"/>
          </w:divBdr>
        </w:div>
        <w:div w:id="782070712">
          <w:marLeft w:val="480"/>
          <w:marRight w:val="0"/>
          <w:marTop w:val="0"/>
          <w:marBottom w:val="0"/>
          <w:divBdr>
            <w:top w:val="none" w:sz="0" w:space="0" w:color="auto"/>
            <w:left w:val="none" w:sz="0" w:space="0" w:color="auto"/>
            <w:bottom w:val="none" w:sz="0" w:space="0" w:color="auto"/>
            <w:right w:val="none" w:sz="0" w:space="0" w:color="auto"/>
          </w:divBdr>
        </w:div>
      </w:divsChild>
    </w:div>
    <w:div w:id="1015228773">
      <w:bodyDiv w:val="1"/>
      <w:marLeft w:val="0"/>
      <w:marRight w:val="0"/>
      <w:marTop w:val="0"/>
      <w:marBottom w:val="0"/>
      <w:divBdr>
        <w:top w:val="none" w:sz="0" w:space="0" w:color="auto"/>
        <w:left w:val="none" w:sz="0" w:space="0" w:color="auto"/>
        <w:bottom w:val="none" w:sz="0" w:space="0" w:color="auto"/>
        <w:right w:val="none" w:sz="0" w:space="0" w:color="auto"/>
      </w:divBdr>
      <w:divsChild>
        <w:div w:id="1731418068">
          <w:marLeft w:val="480"/>
          <w:marRight w:val="0"/>
          <w:marTop w:val="0"/>
          <w:marBottom w:val="0"/>
          <w:divBdr>
            <w:top w:val="none" w:sz="0" w:space="0" w:color="auto"/>
            <w:left w:val="none" w:sz="0" w:space="0" w:color="auto"/>
            <w:bottom w:val="none" w:sz="0" w:space="0" w:color="auto"/>
            <w:right w:val="none" w:sz="0" w:space="0" w:color="auto"/>
          </w:divBdr>
        </w:div>
        <w:div w:id="654141688">
          <w:marLeft w:val="480"/>
          <w:marRight w:val="0"/>
          <w:marTop w:val="0"/>
          <w:marBottom w:val="0"/>
          <w:divBdr>
            <w:top w:val="none" w:sz="0" w:space="0" w:color="auto"/>
            <w:left w:val="none" w:sz="0" w:space="0" w:color="auto"/>
            <w:bottom w:val="none" w:sz="0" w:space="0" w:color="auto"/>
            <w:right w:val="none" w:sz="0" w:space="0" w:color="auto"/>
          </w:divBdr>
        </w:div>
      </w:divsChild>
    </w:div>
    <w:div w:id="1160390123">
      <w:bodyDiv w:val="1"/>
      <w:marLeft w:val="0"/>
      <w:marRight w:val="0"/>
      <w:marTop w:val="0"/>
      <w:marBottom w:val="0"/>
      <w:divBdr>
        <w:top w:val="none" w:sz="0" w:space="0" w:color="auto"/>
        <w:left w:val="none" w:sz="0" w:space="0" w:color="auto"/>
        <w:bottom w:val="none" w:sz="0" w:space="0" w:color="auto"/>
        <w:right w:val="none" w:sz="0" w:space="0" w:color="auto"/>
      </w:divBdr>
      <w:divsChild>
        <w:div w:id="284699300">
          <w:marLeft w:val="480"/>
          <w:marRight w:val="0"/>
          <w:marTop w:val="0"/>
          <w:marBottom w:val="0"/>
          <w:divBdr>
            <w:top w:val="none" w:sz="0" w:space="0" w:color="auto"/>
            <w:left w:val="none" w:sz="0" w:space="0" w:color="auto"/>
            <w:bottom w:val="none" w:sz="0" w:space="0" w:color="auto"/>
            <w:right w:val="none" w:sz="0" w:space="0" w:color="auto"/>
          </w:divBdr>
        </w:div>
        <w:div w:id="996297608">
          <w:marLeft w:val="480"/>
          <w:marRight w:val="0"/>
          <w:marTop w:val="0"/>
          <w:marBottom w:val="0"/>
          <w:divBdr>
            <w:top w:val="none" w:sz="0" w:space="0" w:color="auto"/>
            <w:left w:val="none" w:sz="0" w:space="0" w:color="auto"/>
            <w:bottom w:val="none" w:sz="0" w:space="0" w:color="auto"/>
            <w:right w:val="none" w:sz="0" w:space="0" w:color="auto"/>
          </w:divBdr>
        </w:div>
        <w:div w:id="65764305">
          <w:marLeft w:val="480"/>
          <w:marRight w:val="0"/>
          <w:marTop w:val="0"/>
          <w:marBottom w:val="0"/>
          <w:divBdr>
            <w:top w:val="none" w:sz="0" w:space="0" w:color="auto"/>
            <w:left w:val="none" w:sz="0" w:space="0" w:color="auto"/>
            <w:bottom w:val="none" w:sz="0" w:space="0" w:color="auto"/>
            <w:right w:val="none" w:sz="0" w:space="0" w:color="auto"/>
          </w:divBdr>
        </w:div>
      </w:divsChild>
    </w:div>
    <w:div w:id="1160461296">
      <w:bodyDiv w:val="1"/>
      <w:marLeft w:val="0"/>
      <w:marRight w:val="0"/>
      <w:marTop w:val="0"/>
      <w:marBottom w:val="0"/>
      <w:divBdr>
        <w:top w:val="none" w:sz="0" w:space="0" w:color="auto"/>
        <w:left w:val="none" w:sz="0" w:space="0" w:color="auto"/>
        <w:bottom w:val="none" w:sz="0" w:space="0" w:color="auto"/>
        <w:right w:val="none" w:sz="0" w:space="0" w:color="auto"/>
      </w:divBdr>
      <w:divsChild>
        <w:div w:id="1411390133">
          <w:marLeft w:val="480"/>
          <w:marRight w:val="0"/>
          <w:marTop w:val="0"/>
          <w:marBottom w:val="0"/>
          <w:divBdr>
            <w:top w:val="none" w:sz="0" w:space="0" w:color="auto"/>
            <w:left w:val="none" w:sz="0" w:space="0" w:color="auto"/>
            <w:bottom w:val="none" w:sz="0" w:space="0" w:color="auto"/>
            <w:right w:val="none" w:sz="0" w:space="0" w:color="auto"/>
          </w:divBdr>
        </w:div>
        <w:div w:id="308487200">
          <w:marLeft w:val="480"/>
          <w:marRight w:val="0"/>
          <w:marTop w:val="0"/>
          <w:marBottom w:val="0"/>
          <w:divBdr>
            <w:top w:val="none" w:sz="0" w:space="0" w:color="auto"/>
            <w:left w:val="none" w:sz="0" w:space="0" w:color="auto"/>
            <w:bottom w:val="none" w:sz="0" w:space="0" w:color="auto"/>
            <w:right w:val="none" w:sz="0" w:space="0" w:color="auto"/>
          </w:divBdr>
        </w:div>
      </w:divsChild>
    </w:div>
    <w:div w:id="1186208520">
      <w:bodyDiv w:val="1"/>
      <w:marLeft w:val="0"/>
      <w:marRight w:val="0"/>
      <w:marTop w:val="0"/>
      <w:marBottom w:val="0"/>
      <w:divBdr>
        <w:top w:val="none" w:sz="0" w:space="0" w:color="auto"/>
        <w:left w:val="none" w:sz="0" w:space="0" w:color="auto"/>
        <w:bottom w:val="none" w:sz="0" w:space="0" w:color="auto"/>
        <w:right w:val="none" w:sz="0" w:space="0" w:color="auto"/>
      </w:divBdr>
    </w:div>
    <w:div w:id="1199052757">
      <w:bodyDiv w:val="1"/>
      <w:marLeft w:val="0"/>
      <w:marRight w:val="0"/>
      <w:marTop w:val="0"/>
      <w:marBottom w:val="0"/>
      <w:divBdr>
        <w:top w:val="none" w:sz="0" w:space="0" w:color="auto"/>
        <w:left w:val="none" w:sz="0" w:space="0" w:color="auto"/>
        <w:bottom w:val="none" w:sz="0" w:space="0" w:color="auto"/>
        <w:right w:val="none" w:sz="0" w:space="0" w:color="auto"/>
      </w:divBdr>
      <w:divsChild>
        <w:div w:id="1301761819">
          <w:marLeft w:val="480"/>
          <w:marRight w:val="0"/>
          <w:marTop w:val="0"/>
          <w:marBottom w:val="0"/>
          <w:divBdr>
            <w:top w:val="none" w:sz="0" w:space="0" w:color="auto"/>
            <w:left w:val="none" w:sz="0" w:space="0" w:color="auto"/>
            <w:bottom w:val="none" w:sz="0" w:space="0" w:color="auto"/>
            <w:right w:val="none" w:sz="0" w:space="0" w:color="auto"/>
          </w:divBdr>
        </w:div>
        <w:div w:id="1048142096">
          <w:marLeft w:val="480"/>
          <w:marRight w:val="0"/>
          <w:marTop w:val="0"/>
          <w:marBottom w:val="0"/>
          <w:divBdr>
            <w:top w:val="none" w:sz="0" w:space="0" w:color="auto"/>
            <w:left w:val="none" w:sz="0" w:space="0" w:color="auto"/>
            <w:bottom w:val="none" w:sz="0" w:space="0" w:color="auto"/>
            <w:right w:val="none" w:sz="0" w:space="0" w:color="auto"/>
          </w:divBdr>
        </w:div>
      </w:divsChild>
    </w:div>
    <w:div w:id="1288439375">
      <w:bodyDiv w:val="1"/>
      <w:marLeft w:val="0"/>
      <w:marRight w:val="0"/>
      <w:marTop w:val="0"/>
      <w:marBottom w:val="0"/>
      <w:divBdr>
        <w:top w:val="none" w:sz="0" w:space="0" w:color="auto"/>
        <w:left w:val="none" w:sz="0" w:space="0" w:color="auto"/>
        <w:bottom w:val="none" w:sz="0" w:space="0" w:color="auto"/>
        <w:right w:val="none" w:sz="0" w:space="0" w:color="auto"/>
      </w:divBdr>
      <w:divsChild>
        <w:div w:id="1794055874">
          <w:marLeft w:val="480"/>
          <w:marRight w:val="0"/>
          <w:marTop w:val="0"/>
          <w:marBottom w:val="0"/>
          <w:divBdr>
            <w:top w:val="none" w:sz="0" w:space="0" w:color="auto"/>
            <w:left w:val="none" w:sz="0" w:space="0" w:color="auto"/>
            <w:bottom w:val="none" w:sz="0" w:space="0" w:color="auto"/>
            <w:right w:val="none" w:sz="0" w:space="0" w:color="auto"/>
          </w:divBdr>
        </w:div>
        <w:div w:id="655186689">
          <w:marLeft w:val="480"/>
          <w:marRight w:val="0"/>
          <w:marTop w:val="0"/>
          <w:marBottom w:val="0"/>
          <w:divBdr>
            <w:top w:val="none" w:sz="0" w:space="0" w:color="auto"/>
            <w:left w:val="none" w:sz="0" w:space="0" w:color="auto"/>
            <w:bottom w:val="none" w:sz="0" w:space="0" w:color="auto"/>
            <w:right w:val="none" w:sz="0" w:space="0" w:color="auto"/>
          </w:divBdr>
        </w:div>
        <w:div w:id="175047725">
          <w:marLeft w:val="480"/>
          <w:marRight w:val="0"/>
          <w:marTop w:val="0"/>
          <w:marBottom w:val="0"/>
          <w:divBdr>
            <w:top w:val="none" w:sz="0" w:space="0" w:color="auto"/>
            <w:left w:val="none" w:sz="0" w:space="0" w:color="auto"/>
            <w:bottom w:val="none" w:sz="0" w:space="0" w:color="auto"/>
            <w:right w:val="none" w:sz="0" w:space="0" w:color="auto"/>
          </w:divBdr>
        </w:div>
        <w:div w:id="157187435">
          <w:marLeft w:val="480"/>
          <w:marRight w:val="0"/>
          <w:marTop w:val="0"/>
          <w:marBottom w:val="0"/>
          <w:divBdr>
            <w:top w:val="none" w:sz="0" w:space="0" w:color="auto"/>
            <w:left w:val="none" w:sz="0" w:space="0" w:color="auto"/>
            <w:bottom w:val="none" w:sz="0" w:space="0" w:color="auto"/>
            <w:right w:val="none" w:sz="0" w:space="0" w:color="auto"/>
          </w:divBdr>
        </w:div>
      </w:divsChild>
    </w:div>
    <w:div w:id="1290472929">
      <w:bodyDiv w:val="1"/>
      <w:marLeft w:val="0"/>
      <w:marRight w:val="0"/>
      <w:marTop w:val="0"/>
      <w:marBottom w:val="0"/>
      <w:divBdr>
        <w:top w:val="none" w:sz="0" w:space="0" w:color="auto"/>
        <w:left w:val="none" w:sz="0" w:space="0" w:color="auto"/>
        <w:bottom w:val="none" w:sz="0" w:space="0" w:color="auto"/>
        <w:right w:val="none" w:sz="0" w:space="0" w:color="auto"/>
      </w:divBdr>
      <w:divsChild>
        <w:div w:id="1826319378">
          <w:marLeft w:val="480"/>
          <w:marRight w:val="0"/>
          <w:marTop w:val="0"/>
          <w:marBottom w:val="0"/>
          <w:divBdr>
            <w:top w:val="none" w:sz="0" w:space="0" w:color="auto"/>
            <w:left w:val="none" w:sz="0" w:space="0" w:color="auto"/>
            <w:bottom w:val="none" w:sz="0" w:space="0" w:color="auto"/>
            <w:right w:val="none" w:sz="0" w:space="0" w:color="auto"/>
          </w:divBdr>
        </w:div>
        <w:div w:id="1748577048">
          <w:marLeft w:val="480"/>
          <w:marRight w:val="0"/>
          <w:marTop w:val="0"/>
          <w:marBottom w:val="0"/>
          <w:divBdr>
            <w:top w:val="none" w:sz="0" w:space="0" w:color="auto"/>
            <w:left w:val="none" w:sz="0" w:space="0" w:color="auto"/>
            <w:bottom w:val="none" w:sz="0" w:space="0" w:color="auto"/>
            <w:right w:val="none" w:sz="0" w:space="0" w:color="auto"/>
          </w:divBdr>
        </w:div>
      </w:divsChild>
    </w:div>
    <w:div w:id="1492062719">
      <w:bodyDiv w:val="1"/>
      <w:marLeft w:val="0"/>
      <w:marRight w:val="0"/>
      <w:marTop w:val="0"/>
      <w:marBottom w:val="0"/>
      <w:divBdr>
        <w:top w:val="none" w:sz="0" w:space="0" w:color="auto"/>
        <w:left w:val="none" w:sz="0" w:space="0" w:color="auto"/>
        <w:bottom w:val="none" w:sz="0" w:space="0" w:color="auto"/>
        <w:right w:val="none" w:sz="0" w:space="0" w:color="auto"/>
      </w:divBdr>
    </w:div>
    <w:div w:id="1601600794">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0">
          <w:marLeft w:val="480"/>
          <w:marRight w:val="0"/>
          <w:marTop w:val="0"/>
          <w:marBottom w:val="0"/>
          <w:divBdr>
            <w:top w:val="none" w:sz="0" w:space="0" w:color="auto"/>
            <w:left w:val="none" w:sz="0" w:space="0" w:color="auto"/>
            <w:bottom w:val="none" w:sz="0" w:space="0" w:color="auto"/>
            <w:right w:val="none" w:sz="0" w:space="0" w:color="auto"/>
          </w:divBdr>
        </w:div>
        <w:div w:id="123543697">
          <w:marLeft w:val="480"/>
          <w:marRight w:val="0"/>
          <w:marTop w:val="0"/>
          <w:marBottom w:val="0"/>
          <w:divBdr>
            <w:top w:val="none" w:sz="0" w:space="0" w:color="auto"/>
            <w:left w:val="none" w:sz="0" w:space="0" w:color="auto"/>
            <w:bottom w:val="none" w:sz="0" w:space="0" w:color="auto"/>
            <w:right w:val="none" w:sz="0" w:space="0" w:color="auto"/>
          </w:divBdr>
        </w:div>
      </w:divsChild>
    </w:div>
    <w:div w:id="1609776774">
      <w:bodyDiv w:val="1"/>
      <w:marLeft w:val="0"/>
      <w:marRight w:val="0"/>
      <w:marTop w:val="0"/>
      <w:marBottom w:val="0"/>
      <w:divBdr>
        <w:top w:val="none" w:sz="0" w:space="0" w:color="auto"/>
        <w:left w:val="none" w:sz="0" w:space="0" w:color="auto"/>
        <w:bottom w:val="none" w:sz="0" w:space="0" w:color="auto"/>
        <w:right w:val="none" w:sz="0" w:space="0" w:color="auto"/>
      </w:divBdr>
      <w:divsChild>
        <w:div w:id="467165437">
          <w:marLeft w:val="480"/>
          <w:marRight w:val="0"/>
          <w:marTop w:val="0"/>
          <w:marBottom w:val="0"/>
          <w:divBdr>
            <w:top w:val="none" w:sz="0" w:space="0" w:color="auto"/>
            <w:left w:val="none" w:sz="0" w:space="0" w:color="auto"/>
            <w:bottom w:val="none" w:sz="0" w:space="0" w:color="auto"/>
            <w:right w:val="none" w:sz="0" w:space="0" w:color="auto"/>
          </w:divBdr>
        </w:div>
        <w:div w:id="588120264">
          <w:marLeft w:val="480"/>
          <w:marRight w:val="0"/>
          <w:marTop w:val="0"/>
          <w:marBottom w:val="0"/>
          <w:divBdr>
            <w:top w:val="none" w:sz="0" w:space="0" w:color="auto"/>
            <w:left w:val="none" w:sz="0" w:space="0" w:color="auto"/>
            <w:bottom w:val="none" w:sz="0" w:space="0" w:color="auto"/>
            <w:right w:val="none" w:sz="0" w:space="0" w:color="auto"/>
          </w:divBdr>
        </w:div>
        <w:div w:id="567349115">
          <w:marLeft w:val="480"/>
          <w:marRight w:val="0"/>
          <w:marTop w:val="0"/>
          <w:marBottom w:val="0"/>
          <w:divBdr>
            <w:top w:val="none" w:sz="0" w:space="0" w:color="auto"/>
            <w:left w:val="none" w:sz="0" w:space="0" w:color="auto"/>
            <w:bottom w:val="none" w:sz="0" w:space="0" w:color="auto"/>
            <w:right w:val="none" w:sz="0" w:space="0" w:color="auto"/>
          </w:divBdr>
        </w:div>
        <w:div w:id="1072118523">
          <w:marLeft w:val="480"/>
          <w:marRight w:val="0"/>
          <w:marTop w:val="0"/>
          <w:marBottom w:val="0"/>
          <w:divBdr>
            <w:top w:val="none" w:sz="0" w:space="0" w:color="auto"/>
            <w:left w:val="none" w:sz="0" w:space="0" w:color="auto"/>
            <w:bottom w:val="none" w:sz="0" w:space="0" w:color="auto"/>
            <w:right w:val="none" w:sz="0" w:space="0" w:color="auto"/>
          </w:divBdr>
        </w:div>
      </w:divsChild>
    </w:div>
    <w:div w:id="1864321320">
      <w:bodyDiv w:val="1"/>
      <w:marLeft w:val="0"/>
      <w:marRight w:val="0"/>
      <w:marTop w:val="0"/>
      <w:marBottom w:val="0"/>
      <w:divBdr>
        <w:top w:val="none" w:sz="0" w:space="0" w:color="auto"/>
        <w:left w:val="none" w:sz="0" w:space="0" w:color="auto"/>
        <w:bottom w:val="none" w:sz="0" w:space="0" w:color="auto"/>
        <w:right w:val="none" w:sz="0" w:space="0" w:color="auto"/>
      </w:divBdr>
    </w:div>
    <w:div w:id="1889755520">
      <w:bodyDiv w:val="1"/>
      <w:marLeft w:val="0"/>
      <w:marRight w:val="0"/>
      <w:marTop w:val="0"/>
      <w:marBottom w:val="0"/>
      <w:divBdr>
        <w:top w:val="none" w:sz="0" w:space="0" w:color="auto"/>
        <w:left w:val="none" w:sz="0" w:space="0" w:color="auto"/>
        <w:bottom w:val="none" w:sz="0" w:space="0" w:color="auto"/>
        <w:right w:val="none" w:sz="0" w:space="0" w:color="auto"/>
      </w:divBdr>
      <w:divsChild>
        <w:div w:id="1937900213">
          <w:marLeft w:val="480"/>
          <w:marRight w:val="0"/>
          <w:marTop w:val="0"/>
          <w:marBottom w:val="0"/>
          <w:divBdr>
            <w:top w:val="none" w:sz="0" w:space="0" w:color="auto"/>
            <w:left w:val="none" w:sz="0" w:space="0" w:color="auto"/>
            <w:bottom w:val="none" w:sz="0" w:space="0" w:color="auto"/>
            <w:right w:val="none" w:sz="0" w:space="0" w:color="auto"/>
          </w:divBdr>
        </w:div>
        <w:div w:id="1322662716">
          <w:marLeft w:val="480"/>
          <w:marRight w:val="0"/>
          <w:marTop w:val="0"/>
          <w:marBottom w:val="0"/>
          <w:divBdr>
            <w:top w:val="none" w:sz="0" w:space="0" w:color="auto"/>
            <w:left w:val="none" w:sz="0" w:space="0" w:color="auto"/>
            <w:bottom w:val="none" w:sz="0" w:space="0" w:color="auto"/>
            <w:right w:val="none" w:sz="0" w:space="0" w:color="auto"/>
          </w:divBdr>
        </w:div>
        <w:div w:id="883907402">
          <w:marLeft w:val="480"/>
          <w:marRight w:val="0"/>
          <w:marTop w:val="0"/>
          <w:marBottom w:val="0"/>
          <w:divBdr>
            <w:top w:val="none" w:sz="0" w:space="0" w:color="auto"/>
            <w:left w:val="none" w:sz="0" w:space="0" w:color="auto"/>
            <w:bottom w:val="none" w:sz="0" w:space="0" w:color="auto"/>
            <w:right w:val="none" w:sz="0" w:space="0" w:color="auto"/>
          </w:divBdr>
        </w:div>
      </w:divsChild>
    </w:div>
    <w:div w:id="2046825971">
      <w:bodyDiv w:val="1"/>
      <w:marLeft w:val="0"/>
      <w:marRight w:val="0"/>
      <w:marTop w:val="0"/>
      <w:marBottom w:val="0"/>
      <w:divBdr>
        <w:top w:val="none" w:sz="0" w:space="0" w:color="auto"/>
        <w:left w:val="none" w:sz="0" w:space="0" w:color="auto"/>
        <w:bottom w:val="none" w:sz="0" w:space="0" w:color="auto"/>
        <w:right w:val="none" w:sz="0" w:space="0" w:color="auto"/>
      </w:divBdr>
      <w:divsChild>
        <w:div w:id="1223828676">
          <w:marLeft w:val="480"/>
          <w:marRight w:val="0"/>
          <w:marTop w:val="0"/>
          <w:marBottom w:val="0"/>
          <w:divBdr>
            <w:top w:val="none" w:sz="0" w:space="0" w:color="auto"/>
            <w:left w:val="none" w:sz="0" w:space="0" w:color="auto"/>
            <w:bottom w:val="none" w:sz="0" w:space="0" w:color="auto"/>
            <w:right w:val="none" w:sz="0" w:space="0" w:color="auto"/>
          </w:divBdr>
        </w:div>
        <w:div w:id="1953055194">
          <w:marLeft w:val="480"/>
          <w:marRight w:val="0"/>
          <w:marTop w:val="0"/>
          <w:marBottom w:val="0"/>
          <w:divBdr>
            <w:top w:val="none" w:sz="0" w:space="0" w:color="auto"/>
            <w:left w:val="none" w:sz="0" w:space="0" w:color="auto"/>
            <w:bottom w:val="none" w:sz="0" w:space="0" w:color="auto"/>
            <w:right w:val="none" w:sz="0" w:space="0" w:color="auto"/>
          </w:divBdr>
        </w:div>
      </w:divsChild>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067B26FF-297E-486E-BA09-88A1AA2D5D1B}"/>
      </w:docPartPr>
      <w:docPartBody>
        <w:p w:rsidR="00F10B9F" w:rsidRDefault="005C3B4C">
          <w:r w:rsidRPr="006060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4C"/>
    <w:rsid w:val="00085B12"/>
    <w:rsid w:val="00096A73"/>
    <w:rsid w:val="003F141F"/>
    <w:rsid w:val="00414ED2"/>
    <w:rsid w:val="00502840"/>
    <w:rsid w:val="005829B9"/>
    <w:rsid w:val="005C3B4C"/>
    <w:rsid w:val="006E2990"/>
    <w:rsid w:val="00863C61"/>
    <w:rsid w:val="00877E80"/>
    <w:rsid w:val="009A5F5D"/>
    <w:rsid w:val="00C604B3"/>
    <w:rsid w:val="00F10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FDE84D-759C-49AD-847B-3CD4FCC861CC}">
  <we:reference id="wa104382081" version="1.55.1.0" store="es-HN" storeType="OMEX"/>
  <we:alternateReferences>
    <we:reference id="wa104382081" version="1.55.1.0" store="es-HN" storeType="OMEX"/>
  </we:alternateReferences>
  <we:properties>
    <we:property name="MENDELEY_CITATIONS" value="[{&quot;citationID&quot;:&quot;MENDELEY_CITATION_3610faf8-2c81-4e4b-ad3a-a4b83391a44f&quot;,&quot;properties&quot;:{&quot;noteIndex&quot;:0},&quot;isEdited&quot;:false,&quot;manualOverride&quot;:{&quot;isManuallyOverridden&quot;:false,&quot;citeprocText&quot;:&quot;(Sierra Praeli, 2018)&quot;,&quot;manualOverrideText&quot;:&quot;&quot;},&quot;citationTag&quot;:&quot;MENDELEY_CITATION_v3_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&quot;,&quot;citationItems&quot;:[{&quot;id&quot;:&quot;7a2a6457-f67f-3288-9421-07a9f1ebba9a&quot;,&quot;itemData&quot;:{&quot;type&quot;:&quot;webpage&quot;,&quot;id&quot;:&quot;7a2a6457-f67f-3288-9421-07a9f1ebba9a&quot;,&quot;title&quot;:&quot;Océanos de plástico: la biodiversidad marina se ahoga por basura en las playas&quot;,&quot;author&quot;:[{&quot;family&quot;:&quot;Sierra Praeli&quot;,&quot;given&quot;:&quot;Yvette&quot;,&quot;parse-names&quot;:false,&quot;dropping-particle&quot;:&quot;&quot;,&quot;non-dropping-particle&quot;:&quot;&quot;}],&quot;container-title&quot;:&quot;Mongabay Periodismo ambiental independiente en Latinamérica&quot;,&quot;issued&quot;:{&quot;date-parts&quot;:[[2018]]},&quot;abstract&quot;:&quot;Océanos de plástico: la biodiversidad marina se ahoga por basura en las playas&quot;,&quot;container-title-short&quot;:&quot;&quot;},&quot;isTemporary&quot;:false}]},{&quot;citationID&quot;:&quot;MENDELEY_CITATION_fce52da0-1486-48a8-b6a2-b079de801af6&quot;,&quot;properties&quot;:{&quot;noteIndex&quot;:0},&quot;isEdited&quot;:false,&quot;manualOverride&quot;:{&quot;isManuallyOverridden&quot;:true,&quot;citeprocText&quot;:&quot;(Prieto-Ortiz, 2023)&quot;,&quot;manualOverrideText&quot;:&quot;(Prieto-Ortiz, 2023).&quot;},&quot;citationTag&quot;:&quot;MENDELEY_CITATION_v3_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&quot;,&quot;citationItems&quot;:[{&quot;id&quot;:&quot;7ee8278f-6cd9-319b-b537-98e9fbd0ddee&quot;,&quot;itemData&quot;:{&quot;type&quot;:&quot;article-journal&quot;,&quot;id&quot;:&quot;7ee8278f-6cd9-319b-b537-98e9fbd0ddee&quot;,&quot;title&quot;:&quot;Contaminación ambiental por plásticos durante la pandemia y sus efectos en la salud humana&quot;,&quot;author&quot;:[{&quot;family&quot;:&quot;Prieto-Ortiz&quot;,&quot;given&quot;:&quot;Robin Germán&quot;,&quot;parse-names&quot;:false,&quot;dropping-particle&quot;:&quot;&quot;,&quot;non-dropping-particle&quot;:&quot;&quot;}],&quot;container-title&quot;:&quot;Revista Colombiana de Cirugía&quot;,&quot;DOI&quot;:&quot;10.30944/20117582.2203&quot;,&quot;ISSN&quot;:&quot;2011-7582&quot;,&quot;issued&quot;:{&quot;date-parts&quot;:[[2023]]},&quot;abstract&quot;:&quot;La historia del plástico se remonta a mediados del siglo XIX, y se considera que se origina por el interés de cambiar la materia prima en la fabricación de las bolas de billar, hechas originalmente en marfil. Desde entonces y a lo largo de muchos años, el polietileno, cloruro de polivinilo, poliestireno, polimetilmetacrilato, polietilentereftalato (PET), las poliamidas y otras sustancias similares han formado parte del día a día de la humanidad, a tal punto que algunos expertos en el tema consideran que estamos viviendo “La era del plástico”. Todos los insumos y elementos plásticos han facilitado la vida, pero también han causado una gran contaminación ambiental que afecta la fauna, la flora y por supuesto al ser humano. La gran mayoría de los países han comprendido esta situación y han promulgado leyes o diseñado estrategias con el fin de contener el uso inadecuado y la generación de la contaminación causada por el plástico. Muchas de estas medidas han sido frenadas e incluso revertidas debido a la pandemia por COVID-19, que además de todas las afectaciones conocidas, ha causado un desmesurado incremento en el uso de materiales plásticos, como los elementos de protección personal, con el consecuente aumento de la contaminación y los riesgos que esta genera en la salud humana. Estos temas son tratados en este artículo, con el fin de concientizar al personal médico y a la población en general.&quot;,&quot;issue&quot;:&quot;1&quot;,&quot;volume&quot;:&quot;38&quot;,&quot;container-title-short&quot;:&quot;&quot;},&quot;isTemporary&quot;:false}]},{&quot;citationID&quot;:&quot;MENDELEY_CITATION_789c7eab-6a70-421d-9f8b-a564ae536cf2&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Nzg5YzdlYWItNmE3MC00MjFkLTlmOGItYTU2NGFlNTM2Y2Yy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f374912-d136-4058-a531-1affd3b476bb&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ZGYzNzQ5MTItZDEzNi00MDU4LWE1MzEtMWFmZmQzYjQ3NmJi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107e6a0d-11fe-4baa-8ec8-20aad82c66f4&quot;,&quot;properties&quot;:{&quot;noteIndex&quot;:0},&quot;isEdited&quot;:false,&quot;manualOverride&quot;:{&quot;isManuallyOverridden&quot;:false,&quot;citeprocText&quot;:&quot;(Geovanny Chicaiza Rivera et al., 2022)&quot;,&quot;manualOverrideText&quot;:&quot;&quot;},&quot;citationTag&quot;:&quot;MENDELEY_CITATION_v3_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&quot;,&quot;citationItems&quot;:[{&quot;id&quot;:&quot;c49aa534-f4ba-3708-bebb-1703851df3e8&quot;,&quot;itemData&quot;:{&quot;type&quot;:&quot;article-journal&quot;,&quot;id&quot;:&quot;c49aa534-f4ba-3708-bebb-1703851df3e8&quot;,&quot;title&quot;:&quot;Production of Sports T-Shirts from Pet Bottles to Reduce Pollution in the Parish of Nayón, Quito&quot;,&quot;author&quot;:[{&quot;family&quot;:&quot;Geovanny Chicaiza Rivera&quot;,&quot;given&quot;:&quot;Wilson&quot;,&quot;parse-names&quot;:false,&quot;dropping-particle&quot;:&quot;&quot;,&quot;non-dropping-particle&quot;:&quot;&quot;},{&quot;family&quot;:&quot;Morales Paola Janeth&quot;,&quot;given&quot;:&quot;Marcalla&quot;,&quot;parse-names&quot;:false,&quot;dropping-particle&quot;:&quot;&quot;,&quot;non-dropping-particle&quot;:&quot;&quot;},{&quot;family&quot;:&quot;Zumba Luis Mateo&quot;,&quot;given&quot;:&quot;Yumisaca&quot;,&quot;parse-names&quot;:false,&quot;dropping-particle&quot;:&quot;&quot;,&quot;non-dropping-particle&quot;:&quot;&quot;}],&quot;container-title&quot;:&quot;ESPOCH Congresses: The Ecuadorian Journal of S.T.E.A.M.&quot;,&quot;DOI&quot;:&quot;10.18502/espoch.v2i6.12221&quot;,&quot;issued&quot;:{&quot;date-parts&quot;:[[2022]]},&quot;abstract&quot;:&quot;Plastic as a polluting material takes about 100 to 500 years to decompose. Each fragment of plastic severely pollutes the environment and causes serious damage to the underwater flora and fauna. About 8 million tons of plastic garbage is generated every year, causing an alarming need for developing alternative use for the plastic garbage – such as the use of plastic fibers for the production of sports t-shirts. We analyze the current situation of plastic pollution in the city of Quito, in the Nayón Parish, to highlight the critical issue and the need for projects that resolve it. A mixed approach was applied to collect necessary and timely information and to analyze and interpret qualitative and quantitative data, emphasizing the description of the research problem, among other techniques and tools. Knowing that the city of Quito produces 112,420 tons of annual plastic garbage, which means 308 tons of plastic per day, it can be determined that PET bottles are a material that can be recycled, and usable fabric can be obtained from them for the creation of sports t-shirts, thus helping to minimize the environmental impact.\r Keywords: plastic, pollution, sports shirt, Quito\r Resumen\r El plástico es un material contaminante que necesita de 500 hasta 100 años para que se descomponga, y cada fragmento de este contamina gravemente al ambiente, ya que los mismos dañan a la flora y fauna, debido a que cada año se generan 8 millones de toneladas de basura plástica. Por lo que es indispensable encontrar otro uso para la basura plástica que se genera a diario, como es el uso de las fibras del plástico para la elaboración de camisetas deportivas, para lo cual se enfatiza analizar la situación actual de la contaminación plástica en la ciudad de Quito, en la Parroquia Nayón, a partir de la búsqueda de información, para resaltar la importancia de la problemática y la necesidad de proyectos que solucione al mismo. Se aplicó el Enfoque Mixto el cual permitió recolectar información necesaria y oportuna, para analizar e interpretar datos cualitativos y cuantitativos, enfatizando la descripción del problema de investigación, entre otras técnicas y herramientas, conociendo así que la Ciudad de Quito anualmente arroja 112,420 toneladas de plástico a la basura, si a este valor lo dividimos por los 360 días del año, nos da como resultado 308 toneladas de plástico diario, por lo que se puede determinar que las botellas PET son un material que al ser reciclado se puede obtener tela utilizable para la creación de camisetas deportivas, por lo que se contribuye a minimizar el impacto ambiental.\r Palabras Clave: plástico, contaminación, camiseta deportiva, Quito.&quot;,&quot;container-title-short&quot;:&quot;&quot;},&quot;isTemporary&quot;:false}]},{&quot;citationID&quot;:&quot;MENDELEY_CITATION_d8d03358-42e0-4a75-b2fe-4ce7c02c1bae&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ZDhkMDMzNTgtNDJlMC00YTc1LWIyZmUtNGNlN2MwMmMxYmFl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1d3417a0-8736-41b8-b184-27d5b6a3e114&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WQzNDE3YTAtODczNi00MWI4LWIxODQtMjdkNWI2YTNlMTE0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quot;citationID&quot;:&quot;MENDELEY_CITATION_3e5895eb-2eef-46fc-8716-abf5e8d3d569&quot;,&quot;properties&quot;:{&quot;noteIndex&quot;:0},&quot;isEdited&quot;:false,&quot;manualOverride&quot;:{&quot;isManuallyOverridden&quot;:false,&quot;citeprocText&quot;:&quot;(Mansilla-Pérez &amp;#38; Ruiz-Ruiz, 2009)&quot;,&quot;manualOverrideText&quot;:&quot;&quot;},&quot;citationTag&quot;:&quot;MENDELEY_CITATION_v3_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&quot;,&quot;citationItems&quot;:[{&quot;id&quot;:&quot;571fbe7c-796a-3a0c-b65f-2f30105f7cfc&quot;,&quot;itemData&quot;:{&quot;type&quot;:&quot;article-journal&quot;,&quot;id&quot;:&quot;571fbe7c-796a-3a0c-b65f-2f30105f7cfc&quot;,&quot;title&quot;:&quot;Reciclaje de botellas de PET para obtener fibra de poliéster&quot;,&quot;author&quot;:[{&quot;family&quot;:&quot;Mansilla-Pérez&quot;,&quot;given&quot;:&quot;Laura&quot;,&quot;parse-names&quot;:false,&quot;dropping-particle&quot;:&quot;&quot;,&quot;non-dropping-particle&quot;:&quot;&quot;},{&quot;family&quot;:&quot;Ruiz-Ruiz&quot;,&quot;given&quot;:&quot;Marcos&quot;,&quot;parse-names&quot;:false,&quot;dropping-particle&quot;:&quot;&quot;,&quot;non-dropping-particle&quot;:&quot;&quot;}],&quot;container-title&quot;:&quot;Ingeniería Industrial&quot;,&quot;DOI&quot;:&quot;10.26439/ing.ind2009.n027.627&quot;,&quot;ISSN&quot;:&quot;1025-9929&quot;,&quot;issued&quot;:{&quot;date-parts&quot;:[[2009]]},&quot;abstract&quot;:&quot;Las botellas de tereftalato de polietileno (PET) pueden ser recuperadas y recicla das, con el fin de obtener nuevos productos. Dado que los envases de bebidas gaseosas son ela bo rados mayoritariamente de este material, en las siguientes líneas presentaremos una visión ge neral del mercado de este sector en Lima y de su evolución en los últimos años. El proceso de re ci claje, que parte de la adecuada selección de las botellas para ser molidas, es mecánico y relativamente sencillo. Las hojuelas (flakes) de PET obtenidas se transforman en fibra cor ta de poliéster. Este insumo, combinado con otras fibras en proporciones per ti - nen tes, puede usarse para la fabricación de ropa, relleno de cojines, al - fom bras, cortinas, etcétera. Además, reciclar el PET contribuye a cuidar nuestro medio ambiente. Polyethylene terephthalate (PET) bottles can be recycled and used to manufacture new products in different industrial areas. Soda bottles are made mainly of PET. Below, we give a general overview of the soda drink market in Lima (Peru), as well as how it has evolved in the last few years. Furthermore, we explain a simple mechanical process to produce staple fibre. The process begins by shredding the bottles into small fragments called flakes. PET flakes are used as raw material for a wide variety of products that would otherwise be made of polyester. Examples include polyester staple fibre, a base material for the production of clothing, pillows or carpets. Recycling PET bottles can help save our planet by taking care of our environment.&quot;,&quot;issue&quot;:&quot;027&quot;,&quot;volume&quot;:&quot;0&quot;,&quot;container-title-short&quot;:&quot;&quot;},&quot;isTemporary&quot;:false}]},{&quot;citationID&quot;:&quot;MENDELEY_CITATION_12bf69fd-2814-43c7-99b9-83abd7d9c262&quot;,&quot;properties&quot;:{&quot;noteIndex&quot;:0},&quot;isEdited&quot;:false,&quot;manualOverride&quot;:{&quot;isManuallyOverridden&quot;:false,&quot;citeprocText&quot;:&quot;(Giraldez Alvarez et al., 2020)&quot;,&quot;manualOverrideText&quot;:&quot;&quot;},&quot;citationTag&quot;:&quot;MENDELEY_CITATION_v3_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&quot;,&quot;citationItems&quot;:[{&quot;id&quot;:&quot;71868a05-574a-327e-9ae6-dcfa2cbb7aee&quot;,&quot;itemData&quot;:{&quot;type&quot;:&quot;article-journal&quot;,&quot;id&quot;:&quot;71868a05-574a-327e-9ae6-dcfa2cbb7aee&quot;,&quot;title&quot;:&quot;Efectos de los microplásticos en el medio ambiente: Un macroproblema emergente&quot;,&quot;author&quot;:[{&quot;family&quot;:&quot;Giraldez Alvarez&quot;,&quot;given&quot;:&quot;Lisandro Diego&quot;,&quot;parse-names&quot;:false,&quot;dropping-particle&quot;:&quot;&quot;,&quot;non-dropping-particle&quot;:&quot;&quot;},{&quot;family&quot;:&quot;Braz de Jesus&quot;,&quot;given&quot;:&quot;Fernanda&quot;,&quot;parse-names&quot;:false,&quot;dropping-particle&quot;:&quot;&quot;,&quot;non-dropping-particle&quot;:&quot;&quot;},{&quot;family&quot;:&quot;Lacerda Costa&quot;,&quot;given&quot;:&quot;Ana Paula&quot;,&quot;parse-names&quot;:false,&quot;dropping-particle&quot;:&quot;&quot;,&quot;non-dropping-particle&quot;:&quot;&quot;},{&quot;family&quot;:&quot;Ferraz Bastos&quot;,&quot;given&quot;:&quot;Letícia Evelyn&quot;,&quot;parse-names&quot;:false,&quot;dropping-particle&quot;:&quot;&quot;,&quot;non-dropping-particle&quot;:&quot;&quot;},{&quot;family&quot;:&quot;Moura De Souza&quot;,&quot;given&quot;:&quot;Daniel Arthur&quot;,&quot;parse-names&quot;:false,&quot;dropping-particle&quot;:&quot;&quot;,&quot;non-dropping-particle&quot;:&quot;&quot;},{&quot;family&quot;:&quot;Gonçalves da Silva&quot;,&quot;given&quot;:&quot;Douglas&quot;,&quot;parse-names&quot;:false,&quot;dropping-particle&quot;:&quot;&quot;,&quot;non-dropping-particle&quot;:&quot;&quot;}],&quot;container-title&quot;:&quot;Revista de Ciencia y Tecnología&quot;,&quot;DOI&quot;:&quot;10.36995/j.recyt.2020.33.013&quot;,&quot;ISSN&quot;:&quot;03298922&quot;,&quot;issued&quot;:{&quot;date-parts&quot;:[[2020]]},&quot;abstract&quot;:&quot;Por tratar-se de um material leve, resistente, versátil e potencialmente transparente, os plásticos se tornam ideais para uma diversidade de aplicações. Porém, cerca de 300 milhões de toneladas de plástico são produzidos por ano, dos quais 13 milhões são levados aos rios e oceanos podendo causar danos irreparáveis a esse ecossistema afetando os organismos com capacidade limitada de adaptação. Estima-se que 8300 milhões de toneladas métricas (MT) de plástico foram produzidas até o momento, das quais 6300 MT se tornaram resíduos a partir de 2015, e foram reciclados apenas 9%. Mesmo que os microplásticos (MP’s) estejam onipresentes nos oceanos, o risco que podem causar à saúde humana ainda não é uma questão definida. As evidências dos impactos negativos do plástico e seus detritos microplásticos e nanoplástico ingerido pelos organismos de diversos ecossistemas, são fornecidos constantemente pela comunidade científica. Por isso, o objetivo deste trabalho foi realizar uma investigação bibliográfica sobre o estado atual do conhecimento sobre os microplásticos e os seus impactos sobre o meio ambiente, principalmente nos ambientes aquáticos.&quot;,&quot;issue&quot;:&quot;3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F3757-360D-4710-8DE7-D4B7B45F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2238</Words>
  <Characters>12309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romina flores peña</cp:lastModifiedBy>
  <cp:revision>2</cp:revision>
  <dcterms:created xsi:type="dcterms:W3CDTF">2024-04-19T00:53:00Z</dcterms:created>
  <dcterms:modified xsi:type="dcterms:W3CDTF">2024-04-19T00:53:00Z</dcterms:modified>
</cp:coreProperties>
</file>