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9ADFC" w14:textId="77777777" w:rsidR="0014403C" w:rsidRDefault="0014403C" w:rsidP="007A7E46">
      <w:pPr>
        <w:jc w:val="both"/>
        <w:rPr>
          <w:rFonts w:ascii="Arial" w:hAnsi="Arial" w:cs="Arial"/>
          <w:b/>
          <w:sz w:val="24"/>
        </w:rPr>
      </w:pPr>
    </w:p>
    <w:p w14:paraId="22246621" w14:textId="77777777" w:rsidR="0014403C" w:rsidRDefault="0014403C" w:rsidP="007A7E46">
      <w:pPr>
        <w:jc w:val="both"/>
        <w:rPr>
          <w:rFonts w:ascii="Arial" w:hAnsi="Arial" w:cs="Arial"/>
          <w:b/>
          <w:sz w:val="24"/>
        </w:rPr>
      </w:pPr>
    </w:p>
    <w:p w14:paraId="696EC1B3" w14:textId="77777777" w:rsidR="0014403C" w:rsidRDefault="0014403C" w:rsidP="007A7E46">
      <w:pPr>
        <w:jc w:val="both"/>
        <w:rPr>
          <w:rFonts w:ascii="Arial" w:hAnsi="Arial" w:cs="Arial"/>
          <w:b/>
          <w:sz w:val="24"/>
        </w:rPr>
      </w:pPr>
    </w:p>
    <w:p w14:paraId="5909D554" w14:textId="77777777" w:rsidR="0014403C" w:rsidRDefault="0014403C" w:rsidP="007A7E46">
      <w:pPr>
        <w:jc w:val="both"/>
        <w:rPr>
          <w:rFonts w:ascii="Arial" w:hAnsi="Arial" w:cs="Arial"/>
          <w:b/>
          <w:sz w:val="24"/>
        </w:rPr>
      </w:pPr>
    </w:p>
    <w:p w14:paraId="6949E788" w14:textId="77777777" w:rsidR="0014403C" w:rsidRDefault="0014403C" w:rsidP="007A7E46">
      <w:pPr>
        <w:jc w:val="both"/>
        <w:rPr>
          <w:rFonts w:ascii="Arial" w:hAnsi="Arial" w:cs="Arial"/>
          <w:b/>
          <w:sz w:val="24"/>
        </w:rPr>
      </w:pPr>
    </w:p>
    <w:p w14:paraId="53443B73" w14:textId="77777777" w:rsidR="0014403C" w:rsidRDefault="0014403C" w:rsidP="007A7E46">
      <w:pPr>
        <w:jc w:val="both"/>
        <w:rPr>
          <w:rFonts w:ascii="Arial" w:hAnsi="Arial" w:cs="Arial"/>
          <w:b/>
          <w:sz w:val="24"/>
        </w:rPr>
      </w:pPr>
    </w:p>
    <w:p w14:paraId="7BA98BF5" w14:textId="77777777" w:rsidR="006D50ED" w:rsidRDefault="006D50ED" w:rsidP="006D50ED">
      <w:pPr>
        <w:jc w:val="center"/>
        <w:rPr>
          <w:rFonts w:ascii="Arial" w:hAnsi="Arial" w:cs="Arial"/>
          <w:b/>
          <w:sz w:val="24"/>
        </w:rPr>
      </w:pPr>
    </w:p>
    <w:p w14:paraId="326B2666" w14:textId="77777777" w:rsidR="006D50ED" w:rsidRDefault="006D50ED" w:rsidP="006D50ED">
      <w:pPr>
        <w:jc w:val="center"/>
        <w:rPr>
          <w:rFonts w:ascii="Arial" w:hAnsi="Arial" w:cs="Arial"/>
          <w:b/>
          <w:sz w:val="24"/>
        </w:rPr>
      </w:pPr>
      <w:r>
        <w:rPr>
          <w:rFonts w:ascii="Arial" w:hAnsi="Arial" w:cs="Arial"/>
          <w:b/>
          <w:noProof/>
          <w:sz w:val="24"/>
          <w:lang w:eastAsia="es-MX"/>
        </w:rPr>
        <w:drawing>
          <wp:anchor distT="0" distB="0" distL="114300" distR="114300" simplePos="0" relativeHeight="251658240" behindDoc="1" locked="0" layoutInCell="1" allowOverlap="1" wp14:anchorId="114E1DCB" wp14:editId="7CD9A36C">
            <wp:simplePos x="0" y="0"/>
            <wp:positionH relativeFrom="margin">
              <wp:align>center</wp:align>
            </wp:positionH>
            <wp:positionV relativeFrom="paragraph">
              <wp:posOffset>39370</wp:posOffset>
            </wp:positionV>
            <wp:extent cx="3120390" cy="1450340"/>
            <wp:effectExtent l="0" t="0" r="3810" b="0"/>
            <wp:wrapTight wrapText="bothSides">
              <wp:wrapPolygon edited="0">
                <wp:start x="0" y="0"/>
                <wp:lineTo x="0" y="21278"/>
                <wp:lineTo x="21495" y="21278"/>
                <wp:lineTo x="2149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eisukiiiis.jpg"/>
                    <pic:cNvPicPr/>
                  </pic:nvPicPr>
                  <pic:blipFill rotWithShape="1">
                    <a:blip r:embed="rId4">
                      <a:extLst>
                        <a:ext uri="{28A0092B-C50C-407E-A947-70E740481C1C}">
                          <a14:useLocalDpi xmlns:a14="http://schemas.microsoft.com/office/drawing/2010/main" val="0"/>
                        </a:ext>
                      </a:extLst>
                    </a:blip>
                    <a:srcRect t="28842" r="3627" b="26372"/>
                    <a:stretch/>
                  </pic:blipFill>
                  <pic:spPr bwMode="auto">
                    <a:xfrm>
                      <a:off x="0" y="0"/>
                      <a:ext cx="3120390" cy="1450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3ACDC36" w14:textId="77777777" w:rsidR="006D50ED" w:rsidRDefault="006D50ED" w:rsidP="006D50ED">
      <w:pPr>
        <w:jc w:val="center"/>
        <w:rPr>
          <w:rFonts w:ascii="Arial" w:hAnsi="Arial" w:cs="Arial"/>
          <w:b/>
          <w:sz w:val="24"/>
        </w:rPr>
      </w:pPr>
    </w:p>
    <w:p w14:paraId="2988F68F" w14:textId="77777777" w:rsidR="006D50ED" w:rsidRDefault="006D50ED" w:rsidP="006D50ED">
      <w:pPr>
        <w:jc w:val="center"/>
        <w:rPr>
          <w:rFonts w:ascii="Arial" w:hAnsi="Arial" w:cs="Arial"/>
          <w:b/>
          <w:sz w:val="24"/>
        </w:rPr>
      </w:pPr>
    </w:p>
    <w:p w14:paraId="066797DB" w14:textId="77777777" w:rsidR="006D50ED" w:rsidRDefault="006D50ED" w:rsidP="006D50ED">
      <w:pPr>
        <w:jc w:val="center"/>
        <w:rPr>
          <w:rFonts w:ascii="Arial" w:hAnsi="Arial" w:cs="Arial"/>
          <w:b/>
          <w:sz w:val="24"/>
        </w:rPr>
      </w:pPr>
    </w:p>
    <w:p w14:paraId="4F39601C" w14:textId="77777777" w:rsidR="006D50ED" w:rsidRDefault="006D50ED" w:rsidP="006D50ED">
      <w:pPr>
        <w:jc w:val="center"/>
        <w:rPr>
          <w:rFonts w:ascii="Arial" w:hAnsi="Arial" w:cs="Arial"/>
          <w:b/>
          <w:sz w:val="24"/>
        </w:rPr>
      </w:pPr>
    </w:p>
    <w:p w14:paraId="6728EACF" w14:textId="77777777" w:rsidR="006D50ED" w:rsidRDefault="006D50ED" w:rsidP="006D50ED">
      <w:pPr>
        <w:jc w:val="center"/>
        <w:rPr>
          <w:rFonts w:ascii="Arial" w:hAnsi="Arial" w:cs="Arial"/>
          <w:b/>
          <w:sz w:val="24"/>
        </w:rPr>
      </w:pPr>
    </w:p>
    <w:p w14:paraId="27C502D5" w14:textId="77777777" w:rsidR="006D50ED" w:rsidRDefault="006D50ED" w:rsidP="006D50ED">
      <w:pPr>
        <w:jc w:val="center"/>
        <w:rPr>
          <w:rFonts w:ascii="Arial" w:hAnsi="Arial" w:cs="Arial"/>
          <w:b/>
          <w:sz w:val="24"/>
        </w:rPr>
      </w:pPr>
    </w:p>
    <w:p w14:paraId="4C0A73FA" w14:textId="77777777" w:rsidR="006D50ED" w:rsidRDefault="006D50ED" w:rsidP="006D50ED">
      <w:pPr>
        <w:jc w:val="center"/>
        <w:rPr>
          <w:rFonts w:ascii="Arial" w:hAnsi="Arial" w:cs="Arial"/>
          <w:sz w:val="24"/>
        </w:rPr>
      </w:pPr>
      <w:r>
        <w:rPr>
          <w:rFonts w:ascii="Arial" w:hAnsi="Arial" w:cs="Arial"/>
          <w:b/>
          <w:sz w:val="24"/>
        </w:rPr>
        <w:t xml:space="preserve">Fertilizantes Ecológicos: </w:t>
      </w:r>
      <w:r>
        <w:rPr>
          <w:rFonts w:ascii="Arial" w:hAnsi="Arial" w:cs="Arial"/>
          <w:sz w:val="24"/>
        </w:rPr>
        <w:t>Beneficios del uso de fertilizantes</w:t>
      </w:r>
    </w:p>
    <w:p w14:paraId="48102C6A" w14:textId="77777777" w:rsidR="0014403C" w:rsidRPr="006D50ED" w:rsidRDefault="006D50ED" w:rsidP="006D50ED">
      <w:pPr>
        <w:jc w:val="center"/>
        <w:rPr>
          <w:rFonts w:ascii="Arial" w:hAnsi="Arial" w:cs="Arial"/>
          <w:sz w:val="24"/>
        </w:rPr>
      </w:pPr>
      <w:r>
        <w:rPr>
          <w:rFonts w:ascii="Arial" w:hAnsi="Arial" w:cs="Arial"/>
          <w:sz w:val="24"/>
        </w:rPr>
        <w:t>ecológicos en la agricultura</w:t>
      </w:r>
    </w:p>
    <w:p w14:paraId="2F84BC3F" w14:textId="77777777" w:rsidR="006D50ED" w:rsidRDefault="006D50ED" w:rsidP="006D50ED">
      <w:pPr>
        <w:jc w:val="center"/>
        <w:rPr>
          <w:rFonts w:ascii="Arial" w:hAnsi="Arial" w:cs="Arial"/>
          <w:b/>
          <w:sz w:val="24"/>
        </w:rPr>
      </w:pPr>
    </w:p>
    <w:p w14:paraId="12367948" w14:textId="77777777" w:rsidR="0014403C" w:rsidRDefault="006D50ED" w:rsidP="006D50ED">
      <w:pPr>
        <w:jc w:val="center"/>
        <w:rPr>
          <w:rFonts w:ascii="Arial" w:hAnsi="Arial" w:cs="Arial"/>
          <w:sz w:val="24"/>
        </w:rPr>
      </w:pPr>
      <w:r>
        <w:rPr>
          <w:rFonts w:ascii="Arial" w:hAnsi="Arial" w:cs="Arial"/>
          <w:b/>
          <w:sz w:val="24"/>
        </w:rPr>
        <w:t xml:space="preserve">Autor: </w:t>
      </w:r>
      <w:r>
        <w:rPr>
          <w:rFonts w:ascii="Arial" w:hAnsi="Arial" w:cs="Arial"/>
          <w:sz w:val="24"/>
        </w:rPr>
        <w:t>Bárbara Rojo Menchaca</w:t>
      </w:r>
    </w:p>
    <w:p w14:paraId="4ED78211" w14:textId="77777777" w:rsidR="006D50ED" w:rsidRDefault="006D50ED" w:rsidP="006D50ED">
      <w:pPr>
        <w:jc w:val="center"/>
        <w:rPr>
          <w:rFonts w:ascii="Arial" w:hAnsi="Arial" w:cs="Arial"/>
          <w:sz w:val="24"/>
        </w:rPr>
      </w:pPr>
      <w:r w:rsidRPr="006D50ED">
        <w:rPr>
          <w:rFonts w:ascii="Arial" w:hAnsi="Arial" w:cs="Arial"/>
          <w:b/>
          <w:sz w:val="24"/>
        </w:rPr>
        <w:t>Asesor/a:</w:t>
      </w:r>
      <w:r>
        <w:rPr>
          <w:rFonts w:ascii="Arial" w:hAnsi="Arial" w:cs="Arial"/>
          <w:sz w:val="24"/>
        </w:rPr>
        <w:t xml:space="preserve"> María Romina Flores Peña</w:t>
      </w:r>
    </w:p>
    <w:p w14:paraId="3CA5A7E2" w14:textId="77777777" w:rsidR="006D50ED" w:rsidRPr="006D50ED" w:rsidRDefault="006D50ED" w:rsidP="006D50ED">
      <w:pPr>
        <w:jc w:val="center"/>
        <w:rPr>
          <w:rFonts w:ascii="Arial" w:hAnsi="Arial" w:cs="Arial"/>
          <w:sz w:val="24"/>
        </w:rPr>
      </w:pPr>
      <w:r>
        <w:rPr>
          <w:rFonts w:ascii="Arial" w:hAnsi="Arial" w:cs="Arial"/>
          <w:sz w:val="24"/>
        </w:rPr>
        <w:t>Instituto de Negocios e Innovación</w:t>
      </w:r>
    </w:p>
    <w:p w14:paraId="3A265D8C" w14:textId="77777777" w:rsidR="0014403C" w:rsidRDefault="0014403C" w:rsidP="006D50ED">
      <w:pPr>
        <w:jc w:val="center"/>
        <w:rPr>
          <w:rFonts w:ascii="Arial" w:hAnsi="Arial" w:cs="Arial"/>
          <w:b/>
          <w:sz w:val="24"/>
        </w:rPr>
      </w:pPr>
    </w:p>
    <w:p w14:paraId="6CDF9288" w14:textId="256B2546" w:rsidR="0014403C" w:rsidRDefault="00DF12B9" w:rsidP="006D50ED">
      <w:pPr>
        <w:jc w:val="center"/>
        <w:rPr>
          <w:rFonts w:ascii="Arial" w:hAnsi="Arial" w:cs="Arial"/>
          <w:b/>
          <w:sz w:val="24"/>
        </w:rPr>
      </w:pPr>
      <w:ins w:id="0" w:author="romina flores peña" w:date="2024-04-18T18:04:00Z" w16du:dateUtc="2024-04-19T01:04:00Z">
        <w:r>
          <w:rPr>
            <w:rFonts w:ascii="Arial" w:hAnsi="Arial" w:cs="Arial"/>
            <w:b/>
            <w:sz w:val="24"/>
          </w:rPr>
          <w:t>AGREGAR LOS DATOS PERSONALES DEL AUTOR (TU)</w:t>
        </w:r>
      </w:ins>
    </w:p>
    <w:p w14:paraId="580560F8" w14:textId="77777777" w:rsidR="0014403C" w:rsidRDefault="0014403C" w:rsidP="006D50ED">
      <w:pPr>
        <w:jc w:val="center"/>
        <w:rPr>
          <w:rFonts w:ascii="Arial" w:hAnsi="Arial" w:cs="Arial"/>
          <w:b/>
          <w:sz w:val="24"/>
        </w:rPr>
      </w:pPr>
    </w:p>
    <w:p w14:paraId="6165E3C8" w14:textId="77777777" w:rsidR="0014403C" w:rsidRDefault="0014403C" w:rsidP="006D50ED">
      <w:pPr>
        <w:jc w:val="center"/>
        <w:rPr>
          <w:rFonts w:ascii="Arial" w:hAnsi="Arial" w:cs="Arial"/>
          <w:b/>
          <w:sz w:val="24"/>
        </w:rPr>
      </w:pPr>
    </w:p>
    <w:p w14:paraId="1CE059C2" w14:textId="77777777" w:rsidR="0014403C" w:rsidRDefault="0014403C" w:rsidP="006D50ED">
      <w:pPr>
        <w:jc w:val="center"/>
        <w:rPr>
          <w:rFonts w:ascii="Arial" w:hAnsi="Arial" w:cs="Arial"/>
          <w:b/>
          <w:sz w:val="24"/>
        </w:rPr>
      </w:pPr>
    </w:p>
    <w:p w14:paraId="65E022BE" w14:textId="77777777" w:rsidR="0014403C" w:rsidRDefault="0014403C" w:rsidP="007A7E46">
      <w:pPr>
        <w:jc w:val="both"/>
        <w:rPr>
          <w:rFonts w:ascii="Arial" w:hAnsi="Arial" w:cs="Arial"/>
          <w:b/>
          <w:sz w:val="24"/>
        </w:rPr>
      </w:pPr>
    </w:p>
    <w:p w14:paraId="62A1C6DC" w14:textId="77777777" w:rsidR="0014403C" w:rsidRDefault="0014403C" w:rsidP="007A7E46">
      <w:pPr>
        <w:jc w:val="both"/>
        <w:rPr>
          <w:rFonts w:ascii="Arial" w:hAnsi="Arial" w:cs="Arial"/>
          <w:b/>
          <w:sz w:val="24"/>
        </w:rPr>
      </w:pPr>
    </w:p>
    <w:p w14:paraId="7356DF14" w14:textId="77777777" w:rsidR="006D50ED" w:rsidRDefault="006D50ED" w:rsidP="007A7E46">
      <w:pPr>
        <w:jc w:val="both"/>
        <w:rPr>
          <w:rFonts w:ascii="Arial" w:hAnsi="Arial" w:cs="Arial"/>
          <w:b/>
          <w:sz w:val="24"/>
        </w:rPr>
      </w:pPr>
    </w:p>
    <w:p w14:paraId="66B8F774" w14:textId="77777777" w:rsidR="0014403C" w:rsidRDefault="0014403C" w:rsidP="007A7E46">
      <w:pPr>
        <w:jc w:val="both"/>
        <w:rPr>
          <w:rFonts w:ascii="Arial" w:hAnsi="Arial" w:cs="Arial"/>
          <w:b/>
          <w:sz w:val="24"/>
        </w:rPr>
      </w:pPr>
      <w:r>
        <w:rPr>
          <w:rFonts w:ascii="Arial" w:hAnsi="Arial" w:cs="Arial"/>
          <w:b/>
          <w:sz w:val="24"/>
        </w:rPr>
        <w:lastRenderedPageBreak/>
        <w:t>PALABRAS CLAVE</w:t>
      </w:r>
    </w:p>
    <w:p w14:paraId="60F9FA46" w14:textId="77777777" w:rsidR="0014403C" w:rsidRPr="0014403C" w:rsidRDefault="0014403C" w:rsidP="007A7E46">
      <w:pPr>
        <w:jc w:val="both"/>
        <w:rPr>
          <w:rFonts w:ascii="Arial" w:hAnsi="Arial" w:cs="Arial"/>
          <w:sz w:val="24"/>
        </w:rPr>
      </w:pPr>
      <w:r>
        <w:rPr>
          <w:rFonts w:ascii="Arial" w:hAnsi="Arial" w:cs="Arial"/>
          <w:sz w:val="24"/>
        </w:rPr>
        <w:t>Fertilizante, Ecológico, Sustentable, Medio ambiente,</w:t>
      </w:r>
      <w:r w:rsidR="006D50ED">
        <w:rPr>
          <w:rFonts w:ascii="Arial" w:hAnsi="Arial" w:cs="Arial"/>
          <w:sz w:val="24"/>
        </w:rPr>
        <w:t>Agricultura,</w:t>
      </w:r>
      <w:r>
        <w:rPr>
          <w:rFonts w:ascii="Arial" w:hAnsi="Arial" w:cs="Arial"/>
          <w:sz w:val="24"/>
        </w:rPr>
        <w:t xml:space="preserve"> Químicos.</w:t>
      </w:r>
    </w:p>
    <w:p w14:paraId="7103472A" w14:textId="77777777" w:rsidR="000A6C92" w:rsidRDefault="007A7E46" w:rsidP="00DF12B9">
      <w:pPr>
        <w:spacing w:line="360" w:lineRule="auto"/>
        <w:jc w:val="both"/>
        <w:rPr>
          <w:rFonts w:ascii="Arial" w:hAnsi="Arial" w:cs="Arial"/>
          <w:b/>
          <w:sz w:val="24"/>
        </w:rPr>
        <w:pPrChange w:id="1" w:author="romina flores peña" w:date="2024-04-18T18:04:00Z" w16du:dateUtc="2024-04-19T01:04:00Z">
          <w:pPr>
            <w:jc w:val="both"/>
          </w:pPr>
        </w:pPrChange>
      </w:pPr>
      <w:commentRangeStart w:id="2"/>
      <w:r>
        <w:rPr>
          <w:rFonts w:ascii="Arial" w:hAnsi="Arial" w:cs="Arial"/>
          <w:b/>
          <w:sz w:val="24"/>
        </w:rPr>
        <w:t>INTRODUCCIÓN</w:t>
      </w:r>
    </w:p>
    <w:p w14:paraId="25CDFA24" w14:textId="77777777" w:rsidR="007A7E46" w:rsidRDefault="00C909B4" w:rsidP="00DF12B9">
      <w:pPr>
        <w:spacing w:line="360" w:lineRule="auto"/>
        <w:jc w:val="both"/>
        <w:rPr>
          <w:rFonts w:ascii="Arial" w:hAnsi="Arial" w:cs="Arial"/>
          <w:sz w:val="24"/>
        </w:rPr>
        <w:pPrChange w:id="3" w:author="romina flores peña" w:date="2024-04-18T18:04:00Z" w16du:dateUtc="2024-04-19T01:04:00Z">
          <w:pPr>
            <w:jc w:val="both"/>
          </w:pPr>
        </w:pPrChange>
      </w:pPr>
      <w:r>
        <w:rPr>
          <w:rFonts w:ascii="Arial" w:hAnsi="Arial" w:cs="Arial"/>
          <w:sz w:val="24"/>
        </w:rPr>
        <w:t xml:space="preserve">- </w:t>
      </w:r>
      <w:r w:rsidR="007A7E46">
        <w:rPr>
          <w:rFonts w:ascii="Arial" w:hAnsi="Arial" w:cs="Arial"/>
          <w:sz w:val="24"/>
        </w:rPr>
        <w:t>Los fertilizantes ecológicos representan una alternativa sostenible y respetuosa con el medio ambiente en comparación con los fertilizantes convencionales. Estos productos buscan promover la salud del suelo y de los cultivos sin comprometer la integridad de los ecosistemas.</w:t>
      </w:r>
      <w:commentRangeEnd w:id="2"/>
      <w:r w:rsidR="00DF12B9">
        <w:rPr>
          <w:rStyle w:val="Refdecomentario"/>
        </w:rPr>
        <w:commentReference w:id="2"/>
      </w:r>
    </w:p>
    <w:p w14:paraId="6A01EF7F" w14:textId="77777777" w:rsidR="007A7E46" w:rsidRDefault="007A7E46" w:rsidP="007A7E46">
      <w:pPr>
        <w:jc w:val="both"/>
        <w:rPr>
          <w:rFonts w:ascii="Arial" w:hAnsi="Arial" w:cs="Arial"/>
          <w:sz w:val="24"/>
        </w:rPr>
      </w:pPr>
      <w:r>
        <w:rPr>
          <w:rFonts w:ascii="Arial" w:hAnsi="Arial" w:cs="Arial"/>
          <w:sz w:val="24"/>
        </w:rPr>
        <w:t xml:space="preserve">A diferencia de los fertilizantes químicos, los fertilizantes ecológicos están formados con ingredientes </w:t>
      </w:r>
      <w:r w:rsidR="00C909B4">
        <w:rPr>
          <w:rFonts w:ascii="Arial" w:hAnsi="Arial" w:cs="Arial"/>
          <w:sz w:val="24"/>
        </w:rPr>
        <w:t>orgánicos</w:t>
      </w:r>
      <w:r>
        <w:rPr>
          <w:rFonts w:ascii="Arial" w:hAnsi="Arial" w:cs="Arial"/>
          <w:sz w:val="24"/>
        </w:rPr>
        <w:t xml:space="preserve"> y naturales, minimizando el impacto ambiental negativo asociado con la</w:t>
      </w:r>
      <w:r w:rsidR="00C909B4">
        <w:rPr>
          <w:rFonts w:ascii="Arial" w:hAnsi="Arial" w:cs="Arial"/>
          <w:sz w:val="24"/>
        </w:rPr>
        <w:t xml:space="preserve"> agricultura intensiva. La aplicación de fertilizantes ecológicos no solo nutre las plantas, sino que también fomenta la biodiversidad del suelo y mejora la calidad del agua. En ese contexto, es crucial explorar las ventajas y desafíos de la adopción de fertilizantes ecológicos en la agricultura moderna, considerando su papel en la transición hacia prácticas agrícolas </w:t>
      </w:r>
      <w:commentRangeStart w:id="4"/>
      <w:r w:rsidR="00C909B4">
        <w:rPr>
          <w:rFonts w:ascii="Arial" w:hAnsi="Arial" w:cs="Arial"/>
          <w:sz w:val="24"/>
        </w:rPr>
        <w:t>más sostenibles</w:t>
      </w:r>
      <w:commentRangeEnd w:id="4"/>
      <w:r w:rsidR="00DF12B9">
        <w:rPr>
          <w:rStyle w:val="Refdecomentario"/>
        </w:rPr>
        <w:commentReference w:id="4"/>
      </w:r>
      <w:r w:rsidR="00C909B4">
        <w:rPr>
          <w:rFonts w:ascii="Arial" w:hAnsi="Arial" w:cs="Arial"/>
          <w:sz w:val="24"/>
        </w:rPr>
        <w:t>.</w:t>
      </w:r>
    </w:p>
    <w:p w14:paraId="674DD2B8" w14:textId="77777777" w:rsidR="00C909B4" w:rsidRDefault="00C909B4" w:rsidP="007A7E46">
      <w:pPr>
        <w:jc w:val="both"/>
        <w:rPr>
          <w:rFonts w:ascii="Arial" w:hAnsi="Arial" w:cs="Arial"/>
          <w:sz w:val="24"/>
        </w:rPr>
      </w:pPr>
    </w:p>
    <w:p w14:paraId="2F99D927" w14:textId="77777777" w:rsidR="00C909B4" w:rsidRDefault="00C909B4" w:rsidP="007A7E46">
      <w:pPr>
        <w:jc w:val="both"/>
        <w:rPr>
          <w:rFonts w:ascii="Arial" w:hAnsi="Arial" w:cs="Arial"/>
          <w:sz w:val="24"/>
        </w:rPr>
      </w:pPr>
      <w:r>
        <w:rPr>
          <w:rFonts w:ascii="Arial" w:hAnsi="Arial" w:cs="Arial"/>
          <w:sz w:val="24"/>
        </w:rPr>
        <w:t>- Ecológico: Dicho de un producto: Que ha sido elaborado sin daño para el medio ambiente, la salud humana, la salud y el bienestar de los animales o la salud de las plantas. Solo pueden etiquetarse como ecológicos los productos que cumplen estrictamente las normas de producción legalmente establecidas.</w:t>
      </w:r>
    </w:p>
    <w:p w14:paraId="3C2C6DC2" w14:textId="77777777" w:rsidR="00C909B4" w:rsidRDefault="00C909B4" w:rsidP="008F6B74">
      <w:pPr>
        <w:spacing w:after="0"/>
        <w:jc w:val="both"/>
        <w:rPr>
          <w:rFonts w:ascii="Arial" w:hAnsi="Arial" w:cs="Arial"/>
          <w:sz w:val="24"/>
        </w:rPr>
      </w:pPr>
      <w:commentRangeStart w:id="5"/>
      <w:r>
        <w:rPr>
          <w:rFonts w:ascii="Arial" w:hAnsi="Arial" w:cs="Arial"/>
          <w:sz w:val="24"/>
        </w:rPr>
        <w:t>Smith,J. A &amp; García, M. B (2019)</w:t>
      </w:r>
    </w:p>
    <w:p w14:paraId="0F7B74FC" w14:textId="77777777" w:rsidR="00C909B4" w:rsidRDefault="008F6B74" w:rsidP="008F6B74">
      <w:pPr>
        <w:spacing w:after="0"/>
        <w:jc w:val="both"/>
        <w:rPr>
          <w:rFonts w:ascii="Arial" w:hAnsi="Arial" w:cs="Arial"/>
          <w:sz w:val="24"/>
        </w:rPr>
      </w:pPr>
      <w:r>
        <w:rPr>
          <w:rFonts w:ascii="Arial" w:hAnsi="Arial" w:cs="Arial"/>
          <w:sz w:val="24"/>
        </w:rPr>
        <w:t>Fertilizantes ecológicos: Una revisión de sus beneficios y desafíos.</w:t>
      </w:r>
    </w:p>
    <w:p w14:paraId="0E43A24B" w14:textId="77777777" w:rsidR="008F6B74" w:rsidRDefault="008F6B74" w:rsidP="007A7E46">
      <w:pPr>
        <w:jc w:val="both"/>
        <w:rPr>
          <w:rFonts w:ascii="Arial" w:hAnsi="Arial" w:cs="Arial"/>
          <w:sz w:val="24"/>
        </w:rPr>
      </w:pPr>
      <w:r>
        <w:rPr>
          <w:rFonts w:ascii="Arial" w:hAnsi="Arial" w:cs="Arial"/>
          <w:sz w:val="24"/>
        </w:rPr>
        <w:t>Revista de Agricultura Sostenible, 15(2), 45-60.</w:t>
      </w:r>
    </w:p>
    <w:p w14:paraId="53B5DA4E" w14:textId="77777777" w:rsidR="008F6B74" w:rsidRDefault="008F6B74" w:rsidP="008F6B74">
      <w:pPr>
        <w:spacing w:after="0"/>
        <w:jc w:val="both"/>
        <w:rPr>
          <w:rFonts w:ascii="Arial" w:hAnsi="Arial" w:cs="Arial"/>
          <w:sz w:val="24"/>
        </w:rPr>
      </w:pPr>
      <w:r>
        <w:rPr>
          <w:rFonts w:ascii="Arial" w:hAnsi="Arial" w:cs="Arial"/>
          <w:sz w:val="24"/>
        </w:rPr>
        <w:t>López, R. C &amp; Pérez, S.D (2020)</w:t>
      </w:r>
    </w:p>
    <w:p w14:paraId="0284D1FC" w14:textId="77777777" w:rsidR="008F6B74" w:rsidRDefault="008F6B74" w:rsidP="008F6B74">
      <w:pPr>
        <w:spacing w:after="0"/>
        <w:jc w:val="both"/>
        <w:rPr>
          <w:rFonts w:ascii="Arial" w:hAnsi="Arial" w:cs="Arial"/>
          <w:sz w:val="24"/>
        </w:rPr>
      </w:pPr>
      <w:r>
        <w:rPr>
          <w:rFonts w:ascii="Arial" w:hAnsi="Arial" w:cs="Arial"/>
          <w:sz w:val="24"/>
        </w:rPr>
        <w:t>Impacto ambiental de los fertilizantes convencionales y la urgencia de las alternativas ecológicas.</w:t>
      </w:r>
    </w:p>
    <w:p w14:paraId="3C785663" w14:textId="77777777" w:rsidR="008F6B74" w:rsidRDefault="008F6B74" w:rsidP="007A7E46">
      <w:pPr>
        <w:jc w:val="both"/>
        <w:rPr>
          <w:rFonts w:ascii="Arial" w:hAnsi="Arial" w:cs="Arial"/>
          <w:sz w:val="24"/>
        </w:rPr>
      </w:pPr>
      <w:r>
        <w:rPr>
          <w:rFonts w:ascii="Arial" w:hAnsi="Arial" w:cs="Arial"/>
          <w:sz w:val="24"/>
        </w:rPr>
        <w:t xml:space="preserve">Journal of </w:t>
      </w:r>
      <w:proofErr w:type="spellStart"/>
      <w:r>
        <w:rPr>
          <w:rFonts w:ascii="Arial" w:hAnsi="Arial" w:cs="Arial"/>
          <w:sz w:val="24"/>
        </w:rPr>
        <w:t>Environmental</w:t>
      </w:r>
      <w:proofErr w:type="spellEnd"/>
      <w:r>
        <w:rPr>
          <w:rFonts w:ascii="Arial" w:hAnsi="Arial" w:cs="Arial"/>
          <w:sz w:val="24"/>
        </w:rPr>
        <w:t xml:space="preserve"> </w:t>
      </w:r>
      <w:proofErr w:type="spellStart"/>
      <w:r>
        <w:rPr>
          <w:rFonts w:ascii="Arial" w:hAnsi="Arial" w:cs="Arial"/>
          <w:sz w:val="24"/>
        </w:rPr>
        <w:t>Sustainability</w:t>
      </w:r>
      <w:proofErr w:type="spellEnd"/>
      <w:r>
        <w:rPr>
          <w:rFonts w:ascii="Arial" w:hAnsi="Arial" w:cs="Arial"/>
          <w:sz w:val="24"/>
        </w:rPr>
        <w:t>, 25(4), 123-140.</w:t>
      </w:r>
      <w:commentRangeEnd w:id="5"/>
      <w:r w:rsidR="00DF12B9">
        <w:rPr>
          <w:rStyle w:val="Refdecomentario"/>
        </w:rPr>
        <w:commentReference w:id="5"/>
      </w:r>
    </w:p>
    <w:p w14:paraId="6F96E363" w14:textId="77777777" w:rsidR="008F6B74" w:rsidRDefault="008F6B74" w:rsidP="007A7E46">
      <w:pPr>
        <w:jc w:val="both"/>
        <w:rPr>
          <w:rFonts w:ascii="Arial" w:hAnsi="Arial" w:cs="Arial"/>
          <w:b/>
          <w:sz w:val="24"/>
        </w:rPr>
      </w:pPr>
      <w:commentRangeStart w:id="6"/>
      <w:r w:rsidRPr="008F6B74">
        <w:rPr>
          <w:rFonts w:ascii="Arial" w:hAnsi="Arial" w:cs="Arial"/>
          <w:b/>
          <w:sz w:val="24"/>
        </w:rPr>
        <w:t>ANTECEDENTES</w:t>
      </w:r>
      <w:commentRangeEnd w:id="6"/>
      <w:r w:rsidR="00DF12B9">
        <w:rPr>
          <w:rStyle w:val="Refdecomentario"/>
        </w:rPr>
        <w:commentReference w:id="6"/>
      </w:r>
    </w:p>
    <w:p w14:paraId="0A9E527E" w14:textId="77777777" w:rsidR="008F6B74" w:rsidRDefault="004B5F2B" w:rsidP="007A7E46">
      <w:pPr>
        <w:jc w:val="both"/>
        <w:rPr>
          <w:rFonts w:ascii="Arial" w:hAnsi="Arial" w:cs="Arial"/>
          <w:sz w:val="24"/>
        </w:rPr>
      </w:pPr>
      <w:r>
        <w:rPr>
          <w:rFonts w:ascii="Arial" w:hAnsi="Arial" w:cs="Arial"/>
          <w:sz w:val="24"/>
        </w:rPr>
        <w:t xml:space="preserve">- </w:t>
      </w:r>
      <w:r w:rsidR="008F6B74">
        <w:rPr>
          <w:rFonts w:ascii="Arial" w:hAnsi="Arial" w:cs="Arial"/>
          <w:sz w:val="24"/>
        </w:rPr>
        <w:t xml:space="preserve">Existen distintos tipos de Fertilizantes </w:t>
      </w:r>
      <w:r>
        <w:rPr>
          <w:rFonts w:ascii="Arial" w:hAnsi="Arial" w:cs="Arial"/>
          <w:sz w:val="24"/>
        </w:rPr>
        <w:t>orgánicos, ent</w:t>
      </w:r>
      <w:r w:rsidR="008F6B74">
        <w:rPr>
          <w:rFonts w:ascii="Arial" w:hAnsi="Arial" w:cs="Arial"/>
          <w:sz w:val="24"/>
        </w:rPr>
        <w:t xml:space="preserve">re ellos se </w:t>
      </w:r>
      <w:r>
        <w:rPr>
          <w:rFonts w:ascii="Arial" w:hAnsi="Arial" w:cs="Arial"/>
          <w:sz w:val="24"/>
        </w:rPr>
        <w:t>encuentran</w:t>
      </w:r>
      <w:r w:rsidR="008F6B74">
        <w:rPr>
          <w:rFonts w:ascii="Arial" w:hAnsi="Arial" w:cs="Arial"/>
          <w:sz w:val="24"/>
        </w:rPr>
        <w:t xml:space="preserve"> los fertilizantes </w:t>
      </w:r>
      <w:r>
        <w:rPr>
          <w:rFonts w:ascii="Arial" w:hAnsi="Arial" w:cs="Arial"/>
          <w:sz w:val="24"/>
        </w:rPr>
        <w:t>orgánicos</w:t>
      </w:r>
      <w:r w:rsidR="008F6B74">
        <w:rPr>
          <w:rFonts w:ascii="Arial" w:hAnsi="Arial" w:cs="Arial"/>
          <w:sz w:val="24"/>
        </w:rPr>
        <w:t xml:space="preserve"> de origen vegetal, los </w:t>
      </w:r>
      <w:r>
        <w:rPr>
          <w:rFonts w:ascii="Arial" w:hAnsi="Arial" w:cs="Arial"/>
          <w:sz w:val="24"/>
        </w:rPr>
        <w:t>más</w:t>
      </w:r>
      <w:r w:rsidR="008F6B74">
        <w:rPr>
          <w:rFonts w:ascii="Arial" w:hAnsi="Arial" w:cs="Arial"/>
          <w:sz w:val="24"/>
        </w:rPr>
        <w:t xml:space="preserve"> conocidos son el de harina o </w:t>
      </w:r>
      <w:r>
        <w:rPr>
          <w:rFonts w:ascii="Arial" w:hAnsi="Arial" w:cs="Arial"/>
          <w:sz w:val="24"/>
        </w:rPr>
        <w:t>gránulos</w:t>
      </w:r>
      <w:r w:rsidR="008F6B74">
        <w:rPr>
          <w:rFonts w:ascii="Arial" w:hAnsi="Arial" w:cs="Arial"/>
          <w:sz w:val="24"/>
        </w:rPr>
        <w:t xml:space="preserve"> de alfalfa</w:t>
      </w:r>
      <w:r>
        <w:rPr>
          <w:rFonts w:ascii="Arial" w:hAnsi="Arial" w:cs="Arial"/>
          <w:sz w:val="24"/>
        </w:rPr>
        <w:t>, harina de gluten de maíz, harina de algodón, harina de soja, ceniza, turba, compost y los productos fertilizantes a base de algas y algas marinas.</w:t>
      </w:r>
    </w:p>
    <w:p w14:paraId="76CF5342" w14:textId="77777777" w:rsidR="004B5F2B" w:rsidRDefault="004B5F2B" w:rsidP="007A7E46">
      <w:pPr>
        <w:jc w:val="both"/>
        <w:rPr>
          <w:rFonts w:ascii="Arial" w:hAnsi="Arial" w:cs="Arial"/>
          <w:sz w:val="24"/>
        </w:rPr>
      </w:pPr>
      <w:r>
        <w:rPr>
          <w:rFonts w:ascii="Arial" w:hAnsi="Arial" w:cs="Arial"/>
          <w:sz w:val="24"/>
        </w:rPr>
        <w:t xml:space="preserve">Por otra parte, también están los Fertilizantes orgánicos de origen animal, unos cuantos ejemplos son la harina de sangre, harina de huesos, harina de plumas, guano de murciélago, estiércol de aves de corral, estiércol de caballo, emulsión de </w:t>
      </w:r>
      <w:r>
        <w:rPr>
          <w:rFonts w:ascii="Arial" w:hAnsi="Arial" w:cs="Arial"/>
          <w:sz w:val="24"/>
        </w:rPr>
        <w:lastRenderedPageBreak/>
        <w:t>pescado y liquido hidrolizado digerido enzimáticamente de pescado, harina de pescado y el polvo de pescado.</w:t>
      </w:r>
    </w:p>
    <w:p w14:paraId="0ABA009E" w14:textId="77777777" w:rsidR="004B5F2B" w:rsidRDefault="004B5F2B" w:rsidP="004B5F2B">
      <w:pPr>
        <w:spacing w:after="0"/>
        <w:jc w:val="both"/>
        <w:rPr>
          <w:rFonts w:ascii="Arial" w:hAnsi="Arial" w:cs="Arial"/>
          <w:sz w:val="24"/>
          <w:lang w:val="en-US"/>
        </w:rPr>
      </w:pPr>
      <w:r w:rsidRPr="004B5F2B">
        <w:rPr>
          <w:rFonts w:ascii="Arial" w:hAnsi="Arial" w:cs="Arial"/>
          <w:sz w:val="24"/>
          <w:lang w:val="en-US"/>
        </w:rPr>
        <w:t xml:space="preserve">Assessing the Safety and Effectiveness of </w:t>
      </w:r>
      <w:r>
        <w:rPr>
          <w:rFonts w:ascii="Arial" w:hAnsi="Arial" w:cs="Arial"/>
          <w:sz w:val="24"/>
          <w:lang w:val="en-US"/>
        </w:rPr>
        <w:t xml:space="preserve">Organic Fertilizers. </w:t>
      </w:r>
    </w:p>
    <w:p w14:paraId="1CB667C5" w14:textId="77777777" w:rsidR="004B5F2B" w:rsidRDefault="004B5F2B" w:rsidP="007A7E46">
      <w:pPr>
        <w:jc w:val="both"/>
        <w:rPr>
          <w:rFonts w:ascii="Arial" w:hAnsi="Arial" w:cs="Arial"/>
          <w:sz w:val="24"/>
          <w:lang w:val="en-US"/>
        </w:rPr>
      </w:pPr>
      <w:r>
        <w:rPr>
          <w:rFonts w:ascii="Arial" w:hAnsi="Arial" w:cs="Arial"/>
          <w:sz w:val="24"/>
          <w:lang w:val="en-US"/>
        </w:rPr>
        <w:t>(2019, November 30). AZoMaterials</w:t>
      </w:r>
    </w:p>
    <w:p w14:paraId="1CB7B727" w14:textId="77777777" w:rsidR="009A3165" w:rsidRDefault="009A3165" w:rsidP="007A7E46">
      <w:pPr>
        <w:jc w:val="both"/>
        <w:rPr>
          <w:rFonts w:ascii="Arial" w:hAnsi="Arial" w:cs="Arial"/>
          <w:b/>
          <w:sz w:val="24"/>
          <w:lang w:val="en-US"/>
        </w:rPr>
      </w:pPr>
    </w:p>
    <w:p w14:paraId="4EFA0AB0" w14:textId="77777777" w:rsidR="009A3165" w:rsidRPr="009A3165" w:rsidRDefault="009A3165" w:rsidP="007A7E46">
      <w:pPr>
        <w:jc w:val="both"/>
        <w:rPr>
          <w:rFonts w:ascii="Arial" w:hAnsi="Arial" w:cs="Arial"/>
          <w:b/>
          <w:sz w:val="24"/>
        </w:rPr>
      </w:pPr>
      <w:commentRangeStart w:id="7"/>
      <w:r w:rsidRPr="009A3165">
        <w:rPr>
          <w:rFonts w:ascii="Arial" w:hAnsi="Arial" w:cs="Arial"/>
          <w:b/>
          <w:sz w:val="24"/>
        </w:rPr>
        <w:t xml:space="preserve">OBJETIVO </w:t>
      </w:r>
      <w:commentRangeEnd w:id="7"/>
      <w:r w:rsidR="00DF12B9">
        <w:rPr>
          <w:rStyle w:val="Refdecomentario"/>
        </w:rPr>
        <w:commentReference w:id="7"/>
      </w:r>
    </w:p>
    <w:p w14:paraId="6978F2A1" w14:textId="77777777" w:rsidR="009A3165" w:rsidRDefault="009A3165" w:rsidP="007A7E46">
      <w:pPr>
        <w:jc w:val="both"/>
        <w:rPr>
          <w:rFonts w:ascii="Arial" w:hAnsi="Arial" w:cs="Arial"/>
          <w:sz w:val="24"/>
        </w:rPr>
      </w:pPr>
      <w:r w:rsidRPr="009A3165">
        <w:rPr>
          <w:rFonts w:ascii="Arial" w:hAnsi="Arial" w:cs="Arial"/>
          <w:sz w:val="24"/>
        </w:rPr>
        <w:t>El objetivo de esta investigaci</w:t>
      </w:r>
      <w:r>
        <w:rPr>
          <w:rFonts w:ascii="Arial" w:hAnsi="Arial" w:cs="Arial"/>
          <w:sz w:val="24"/>
        </w:rPr>
        <w:t xml:space="preserve">ón es más que nada concientizar a las personas acerca de los daños causados con el uso de fertilizantes hechos a base de productos y materiales químicos. </w:t>
      </w:r>
    </w:p>
    <w:p w14:paraId="6000EB85" w14:textId="77777777" w:rsidR="009A3165" w:rsidRDefault="009A3165" w:rsidP="007A7E46">
      <w:pPr>
        <w:jc w:val="both"/>
        <w:rPr>
          <w:rFonts w:ascii="Arial" w:hAnsi="Arial" w:cs="Arial"/>
          <w:sz w:val="24"/>
        </w:rPr>
      </w:pPr>
      <w:r>
        <w:rPr>
          <w:rFonts w:ascii="Arial" w:hAnsi="Arial" w:cs="Arial"/>
          <w:sz w:val="24"/>
        </w:rPr>
        <w:t xml:space="preserve">Por otra parte, también </w:t>
      </w:r>
      <w:r w:rsidR="0014403C">
        <w:rPr>
          <w:rFonts w:ascii="Arial" w:hAnsi="Arial" w:cs="Arial"/>
          <w:sz w:val="24"/>
        </w:rPr>
        <w:t>está</w:t>
      </w:r>
      <w:r>
        <w:rPr>
          <w:rFonts w:ascii="Arial" w:hAnsi="Arial" w:cs="Arial"/>
          <w:sz w:val="24"/>
        </w:rPr>
        <w:t xml:space="preserve"> el objetivo de dar a conocer a más personas los beneficios del uso de los fertilizantes orgánicos, y el porque la gente debería de usar eso en alternativa a los fertilizantes químicos.</w:t>
      </w:r>
    </w:p>
    <w:p w14:paraId="1E582FC6" w14:textId="77777777" w:rsidR="0014403C" w:rsidRPr="0014403C" w:rsidRDefault="0014403C" w:rsidP="007A7E46">
      <w:pPr>
        <w:jc w:val="both"/>
        <w:rPr>
          <w:rFonts w:ascii="Arial" w:hAnsi="Arial" w:cs="Arial"/>
          <w:b/>
          <w:sz w:val="24"/>
        </w:rPr>
      </w:pPr>
    </w:p>
    <w:p w14:paraId="382D8C55" w14:textId="77777777" w:rsidR="008F6B74" w:rsidRPr="009A3165" w:rsidRDefault="008F6B74" w:rsidP="007A7E46">
      <w:pPr>
        <w:jc w:val="both"/>
        <w:rPr>
          <w:rFonts w:ascii="Arial" w:hAnsi="Arial" w:cs="Arial"/>
          <w:sz w:val="24"/>
        </w:rPr>
      </w:pPr>
    </w:p>
    <w:p w14:paraId="466D64B5" w14:textId="77777777" w:rsidR="008F6B74" w:rsidRPr="009A3165" w:rsidRDefault="008F6B74" w:rsidP="007A7E46">
      <w:pPr>
        <w:jc w:val="both"/>
        <w:rPr>
          <w:rFonts w:ascii="Arial" w:hAnsi="Arial" w:cs="Arial"/>
          <w:sz w:val="24"/>
        </w:rPr>
      </w:pPr>
      <w:r w:rsidRPr="009A3165">
        <w:rPr>
          <w:rFonts w:ascii="Arial" w:hAnsi="Arial" w:cs="Arial"/>
          <w:sz w:val="24"/>
        </w:rPr>
        <w:t xml:space="preserve"> </w:t>
      </w:r>
    </w:p>
    <w:p w14:paraId="6DBD46B2" w14:textId="77777777" w:rsidR="00C909B4" w:rsidRPr="009A3165" w:rsidRDefault="00C909B4" w:rsidP="007A7E46">
      <w:pPr>
        <w:jc w:val="both"/>
        <w:rPr>
          <w:rFonts w:ascii="Arial" w:hAnsi="Arial" w:cs="Arial"/>
          <w:sz w:val="24"/>
        </w:rPr>
      </w:pPr>
    </w:p>
    <w:sectPr w:rsidR="00C909B4" w:rsidRPr="009A316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omina flores peña" w:date="2024-04-18T18:05:00Z" w:initials="rf">
    <w:p w14:paraId="25753B7A" w14:textId="77777777" w:rsidR="00DF12B9" w:rsidRDefault="00DF12B9" w:rsidP="00DF12B9">
      <w:pPr>
        <w:pStyle w:val="Textocomentario"/>
      </w:pPr>
      <w:r>
        <w:rPr>
          <w:rStyle w:val="Refdecomentario"/>
        </w:rPr>
        <w:annotationRef/>
      </w:r>
      <w:r>
        <w:t>TODO EL ARCHIVO DEBE DE TENER INTERLINEADO DE 1.5</w:t>
      </w:r>
    </w:p>
  </w:comment>
  <w:comment w:id="4" w:author="romina flores peña" w:date="2024-04-18T18:05:00Z" w:initials="rf">
    <w:p w14:paraId="17F28DF9" w14:textId="77777777" w:rsidR="00DF12B9" w:rsidRDefault="00DF12B9" w:rsidP="00DF12B9">
      <w:pPr>
        <w:pStyle w:val="Textocomentario"/>
      </w:pPr>
      <w:r>
        <w:rPr>
          <w:rStyle w:val="Refdecomentario"/>
        </w:rPr>
        <w:annotationRef/>
      </w:r>
      <w:r>
        <w:t>CADA PARRAFO DEBE IR REFERENCIADO.</w:t>
      </w:r>
    </w:p>
  </w:comment>
  <w:comment w:id="5" w:author="romina flores peña" w:date="2024-04-18T18:06:00Z" w:initials="rf">
    <w:p w14:paraId="2DD8F60C" w14:textId="77777777" w:rsidR="00DF12B9" w:rsidRDefault="00DF12B9" w:rsidP="00DF12B9">
      <w:pPr>
        <w:pStyle w:val="Textocomentario"/>
      </w:pPr>
      <w:r>
        <w:rPr>
          <w:rStyle w:val="Refdecomentario"/>
        </w:rPr>
        <w:annotationRef/>
      </w:r>
      <w:r>
        <w:t>LA BIBLIOGRAFÍA VA AL FINAL DEL ESCRITO EN UNA SECCION.</w:t>
      </w:r>
    </w:p>
  </w:comment>
  <w:comment w:id="6" w:author="romina flores peña" w:date="2024-04-18T18:07:00Z" w:initials="rf">
    <w:p w14:paraId="5DAC343C" w14:textId="77777777" w:rsidR="00DF12B9" w:rsidRDefault="00DF12B9" w:rsidP="00DF12B9">
      <w:pPr>
        <w:pStyle w:val="Textocomentario"/>
      </w:pPr>
      <w:r>
        <w:rPr>
          <w:rStyle w:val="Refdecomentario"/>
        </w:rPr>
        <w:annotationRef/>
      </w:r>
      <w:r>
        <w:t>CHECAR EL FORMATO DE REDACCION PARA LOS ANTECEDENTES.</w:t>
      </w:r>
    </w:p>
  </w:comment>
  <w:comment w:id="7" w:author="romina flores peña" w:date="2024-04-18T18:08:00Z" w:initials="rf">
    <w:p w14:paraId="56DC7683" w14:textId="77777777" w:rsidR="00DF12B9" w:rsidRDefault="00DF12B9" w:rsidP="00DF12B9">
      <w:pPr>
        <w:pStyle w:val="Textocomentario"/>
      </w:pPr>
      <w:r>
        <w:rPr>
          <w:rStyle w:val="Refdecomentario"/>
        </w:rPr>
        <w:annotationRef/>
      </w:r>
      <w:r>
        <w:t xml:space="preserve">CHECAR COMO SE DEBE DESCRIBIR LOS OBJETIVOS. </w:t>
      </w:r>
    </w:p>
    <w:p w14:paraId="0B8EB1C9" w14:textId="77777777" w:rsidR="00DF12B9" w:rsidRDefault="00DF12B9" w:rsidP="00DF12B9">
      <w:pPr>
        <w:pStyle w:val="Textocomentario"/>
      </w:pPr>
      <w:r>
        <w:t>FALTO AGREGAR LOS OBJETIVOS ESPECIFICOS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753B7A" w15:done="0"/>
  <w15:commentEx w15:paraId="17F28DF9" w15:done="0"/>
  <w15:commentEx w15:paraId="2DD8F60C" w15:done="0"/>
  <w15:commentEx w15:paraId="5DAC343C" w15:done="0"/>
  <w15:commentEx w15:paraId="0B8EB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15C568" w16cex:dateUtc="2024-04-19T01:05:00Z"/>
  <w16cex:commentExtensible w16cex:durableId="03F74A00" w16cex:dateUtc="2024-04-19T01:05:00Z"/>
  <w16cex:commentExtensible w16cex:durableId="35C4202B" w16cex:dateUtc="2024-04-19T01:06:00Z"/>
  <w16cex:commentExtensible w16cex:durableId="6B1A1829" w16cex:dateUtc="2024-04-19T01:07:00Z"/>
  <w16cex:commentExtensible w16cex:durableId="2EF55411" w16cex:dateUtc="2024-04-19T0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753B7A" w16cid:durableId="5215C568"/>
  <w16cid:commentId w16cid:paraId="17F28DF9" w16cid:durableId="03F74A00"/>
  <w16cid:commentId w16cid:paraId="2DD8F60C" w16cid:durableId="35C4202B"/>
  <w16cid:commentId w16cid:paraId="5DAC343C" w16cid:durableId="6B1A1829"/>
  <w16cid:commentId w16cid:paraId="0B8EB1C9" w16cid:durableId="2EF554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46"/>
    <w:rsid w:val="000A6C92"/>
    <w:rsid w:val="0014403C"/>
    <w:rsid w:val="004B5F2B"/>
    <w:rsid w:val="006D50ED"/>
    <w:rsid w:val="007A7E46"/>
    <w:rsid w:val="008F6B74"/>
    <w:rsid w:val="009A3165"/>
    <w:rsid w:val="00C909B4"/>
    <w:rsid w:val="00DF12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BF7A"/>
  <w15:chartTrackingRefBased/>
  <w15:docId w15:val="{36AFCB94-A6EC-46B5-BAB4-33D1E6E6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DF12B9"/>
    <w:pPr>
      <w:spacing w:after="0" w:line="240" w:lineRule="auto"/>
    </w:pPr>
  </w:style>
  <w:style w:type="character" w:styleId="Refdecomentario">
    <w:name w:val="annotation reference"/>
    <w:basedOn w:val="Fuentedeprrafopredeter"/>
    <w:uiPriority w:val="99"/>
    <w:semiHidden/>
    <w:unhideWhenUsed/>
    <w:rsid w:val="00DF12B9"/>
    <w:rPr>
      <w:sz w:val="16"/>
      <w:szCs w:val="16"/>
    </w:rPr>
  </w:style>
  <w:style w:type="paragraph" w:styleId="Textocomentario">
    <w:name w:val="annotation text"/>
    <w:basedOn w:val="Normal"/>
    <w:link w:val="TextocomentarioCar"/>
    <w:uiPriority w:val="99"/>
    <w:unhideWhenUsed/>
    <w:rsid w:val="00DF12B9"/>
    <w:pPr>
      <w:spacing w:line="240" w:lineRule="auto"/>
    </w:pPr>
    <w:rPr>
      <w:sz w:val="20"/>
      <w:szCs w:val="20"/>
    </w:rPr>
  </w:style>
  <w:style w:type="character" w:customStyle="1" w:styleId="TextocomentarioCar">
    <w:name w:val="Texto comentario Car"/>
    <w:basedOn w:val="Fuentedeprrafopredeter"/>
    <w:link w:val="Textocomentario"/>
    <w:uiPriority w:val="99"/>
    <w:rsid w:val="00DF12B9"/>
    <w:rPr>
      <w:sz w:val="20"/>
      <w:szCs w:val="20"/>
    </w:rPr>
  </w:style>
  <w:style w:type="paragraph" w:styleId="Asuntodelcomentario">
    <w:name w:val="annotation subject"/>
    <w:basedOn w:val="Textocomentario"/>
    <w:next w:val="Textocomentario"/>
    <w:link w:val="AsuntodelcomentarioCar"/>
    <w:uiPriority w:val="99"/>
    <w:semiHidden/>
    <w:unhideWhenUsed/>
    <w:rsid w:val="00DF12B9"/>
    <w:rPr>
      <w:b/>
      <w:bCs/>
    </w:rPr>
  </w:style>
  <w:style w:type="character" w:customStyle="1" w:styleId="AsuntodelcomentarioCar">
    <w:name w:val="Asunto del comentario Car"/>
    <w:basedOn w:val="TextocomentarioCar"/>
    <w:link w:val="Asuntodelcomentario"/>
    <w:uiPriority w:val="99"/>
    <w:semiHidden/>
    <w:rsid w:val="00DF12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472</Words>
  <Characters>2599</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ROJO</dc:creator>
  <cp:keywords/>
  <dc:description/>
  <cp:lastModifiedBy>romina flores peña</cp:lastModifiedBy>
  <cp:revision>2</cp:revision>
  <dcterms:created xsi:type="dcterms:W3CDTF">2024-04-19T01:09:00Z</dcterms:created>
  <dcterms:modified xsi:type="dcterms:W3CDTF">2024-04-19T01:09:00Z</dcterms:modified>
</cp:coreProperties>
</file>