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D3E94" w14:textId="47F2D1E0" w:rsidR="00E61B3F" w:rsidRPr="00253405" w:rsidRDefault="00043DAC" w:rsidP="00043DAC">
      <w:pPr>
        <w:spacing w:line="240" w:lineRule="auto"/>
        <w:rPr>
          <w:rFonts w:ascii="Constantia" w:hAnsi="Constantia"/>
          <w:sz w:val="72"/>
          <w:szCs w:val="96"/>
        </w:rPr>
      </w:pPr>
      <w:r>
        <w:rPr>
          <w:rFonts w:ascii="Constantia" w:hAnsi="Constantia"/>
          <w:noProof/>
          <w:sz w:val="72"/>
          <w:szCs w:val="96"/>
          <w:lang w:eastAsia="es-MX"/>
        </w:rPr>
        <mc:AlternateContent>
          <mc:Choice Requires="wps">
            <w:drawing>
              <wp:anchor distT="0" distB="0" distL="114300" distR="114300" simplePos="0" relativeHeight="251660288" behindDoc="0" locked="0" layoutInCell="1" allowOverlap="1" wp14:anchorId="064533DC" wp14:editId="0AA2058F">
                <wp:simplePos x="0" y="0"/>
                <wp:positionH relativeFrom="column">
                  <wp:posOffset>4787265</wp:posOffset>
                </wp:positionH>
                <wp:positionV relativeFrom="paragraph">
                  <wp:posOffset>-645795</wp:posOffset>
                </wp:positionV>
                <wp:extent cx="1597025" cy="571500"/>
                <wp:effectExtent l="0" t="0" r="3175" b="0"/>
                <wp:wrapNone/>
                <wp:docPr id="2" name="Rectángulo 2"/>
                <wp:cNvGraphicFramePr/>
                <a:graphic xmlns:a="http://schemas.openxmlformats.org/drawingml/2006/main">
                  <a:graphicData uri="http://schemas.microsoft.com/office/word/2010/wordprocessingShape">
                    <wps:wsp>
                      <wps:cNvSpPr/>
                      <wps:spPr>
                        <a:xfrm>
                          <a:off x="0" y="0"/>
                          <a:ext cx="1597025" cy="571500"/>
                        </a:xfrm>
                        <a:prstGeom prst="rect">
                          <a:avLst/>
                        </a:prstGeom>
                        <a:blipFill dpi="0" rotWithShape="1">
                          <a:blip r:embed="rId4">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A8F53" id="Rectángulo 2" o:spid="_x0000_s1026" style="position:absolute;margin-left:376.95pt;margin-top:-50.85pt;width:125.7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" stroked="f" strokeweight="1pt">
                <v:fill r:id="rId5" o:title="" recolor="t" rotate="t" type="frame"/>
              </v:rect>
            </w:pict>
          </mc:Fallback>
        </mc:AlternateContent>
      </w:r>
      <w:r>
        <w:rPr>
          <w:rFonts w:ascii="Constantia" w:hAnsi="Constantia"/>
          <w:sz w:val="72"/>
          <w:szCs w:val="96"/>
        </w:rPr>
        <w:t xml:space="preserve">La </w:t>
      </w:r>
      <w:r w:rsidR="00F32C8A">
        <w:rPr>
          <w:rFonts w:ascii="Constantia" w:hAnsi="Constantia"/>
          <w:sz w:val="72"/>
          <w:szCs w:val="96"/>
        </w:rPr>
        <w:t>panadería</w:t>
      </w:r>
      <w:r>
        <w:rPr>
          <w:rFonts w:ascii="Constantia" w:hAnsi="Constantia"/>
          <w:sz w:val="72"/>
          <w:szCs w:val="96"/>
        </w:rPr>
        <w:t xml:space="preserve"> de mam</w:t>
      </w:r>
      <w:ins w:id="0" w:author="romina flores peña" w:date="2024-04-17T17:58:00Z" w16du:dateUtc="2024-04-18T00:58:00Z">
        <w:r w:rsidR="00D2326A">
          <w:rPr>
            <w:rFonts w:ascii="Constantia" w:hAnsi="Constantia"/>
            <w:sz w:val="72"/>
            <w:szCs w:val="96"/>
          </w:rPr>
          <w:t>á</w:t>
        </w:r>
      </w:ins>
      <w:del w:id="1" w:author="romina flores peña" w:date="2024-04-17T17:58:00Z" w16du:dateUtc="2024-04-18T00:58:00Z">
        <w:r w:rsidDel="00D2326A">
          <w:rPr>
            <w:rFonts w:ascii="Constantia" w:hAnsi="Constantia"/>
            <w:sz w:val="72"/>
            <w:szCs w:val="96"/>
          </w:rPr>
          <w:delText>a</w:delText>
        </w:r>
      </w:del>
    </w:p>
    <w:p w14:paraId="7916A3B5" w14:textId="178982D0" w:rsidR="00253405" w:rsidRPr="00253405" w:rsidRDefault="00043DAC" w:rsidP="00253405">
      <w:pPr>
        <w:spacing w:line="240" w:lineRule="auto"/>
        <w:jc w:val="center"/>
        <w:rPr>
          <w:rFonts w:ascii="Constantia" w:hAnsi="Constantia"/>
          <w:sz w:val="36"/>
          <w:szCs w:val="36"/>
        </w:rPr>
      </w:pPr>
      <w:r>
        <w:rPr>
          <w:rFonts w:ascii="Constantia" w:hAnsi="Constantia"/>
          <w:sz w:val="36"/>
          <w:szCs w:val="36"/>
        </w:rPr>
        <w:t>Pan artesanal como alimento funcional</w:t>
      </w:r>
    </w:p>
    <w:p w14:paraId="1782D8B2" w14:textId="158CF8F1" w:rsidR="00F32C8A" w:rsidRDefault="00253405" w:rsidP="00253405">
      <w:pPr>
        <w:rPr>
          <w:rFonts w:ascii="Times New Roman" w:hAnsi="Times New Roman" w:cs="Times New Roman"/>
          <w:sz w:val="20"/>
          <w:szCs w:val="24"/>
        </w:rPr>
      </w:pPr>
      <w:r w:rsidRPr="00253405">
        <w:rPr>
          <w:rFonts w:ascii="Times New Roman" w:hAnsi="Times New Roman" w:cs="Times New Roman"/>
          <w:sz w:val="20"/>
          <w:szCs w:val="24"/>
        </w:rPr>
        <w:t>Autor:</w:t>
      </w:r>
      <w:r w:rsidR="00043DAC">
        <w:rPr>
          <w:rFonts w:ascii="Times New Roman" w:hAnsi="Times New Roman" w:cs="Times New Roman"/>
          <w:sz w:val="20"/>
          <w:szCs w:val="24"/>
        </w:rPr>
        <w:t xml:space="preserve"> </w:t>
      </w:r>
      <w:proofErr w:type="spellStart"/>
      <w:ins w:id="2" w:author="romina flores peña" w:date="2024-04-17T17:58:00Z" w16du:dateUtc="2024-04-18T00:58:00Z">
        <w:r w:rsidR="00D2326A">
          <w:rPr>
            <w:rFonts w:ascii="Times New Roman" w:hAnsi="Times New Roman" w:cs="Times New Roman"/>
            <w:sz w:val="20"/>
            <w:szCs w:val="24"/>
          </w:rPr>
          <w:t>S</w:t>
        </w:r>
      </w:ins>
      <w:del w:id="3" w:author="romina flores peña" w:date="2024-04-17T17:58:00Z" w16du:dateUtc="2024-04-18T00:58:00Z">
        <w:r w:rsidR="00043DAC" w:rsidDel="00D2326A">
          <w:rPr>
            <w:rFonts w:ascii="Times New Roman" w:hAnsi="Times New Roman" w:cs="Times New Roman"/>
            <w:sz w:val="20"/>
            <w:szCs w:val="24"/>
          </w:rPr>
          <w:delText>s</w:delText>
        </w:r>
      </w:del>
      <w:r w:rsidR="00043DAC">
        <w:rPr>
          <w:rFonts w:ascii="Times New Roman" w:hAnsi="Times New Roman" w:cs="Times New Roman"/>
          <w:sz w:val="20"/>
          <w:szCs w:val="24"/>
        </w:rPr>
        <w:t>ebastian</w:t>
      </w:r>
      <w:proofErr w:type="spellEnd"/>
      <w:r w:rsidR="00043DAC">
        <w:rPr>
          <w:rFonts w:ascii="Times New Roman" w:hAnsi="Times New Roman" w:cs="Times New Roman"/>
          <w:sz w:val="20"/>
          <w:szCs w:val="24"/>
        </w:rPr>
        <w:t xml:space="preserve"> </w:t>
      </w:r>
      <w:ins w:id="4" w:author="romina flores peña" w:date="2024-04-17T17:58:00Z" w16du:dateUtc="2024-04-18T00:58:00Z">
        <w:r w:rsidR="00D2326A">
          <w:rPr>
            <w:rFonts w:ascii="Times New Roman" w:hAnsi="Times New Roman" w:cs="Times New Roman"/>
            <w:sz w:val="20"/>
            <w:szCs w:val="24"/>
          </w:rPr>
          <w:t>V</w:t>
        </w:r>
      </w:ins>
      <w:del w:id="5" w:author="romina flores peña" w:date="2024-04-17T17:58:00Z" w16du:dateUtc="2024-04-18T00:58:00Z">
        <w:r w:rsidR="00043DAC" w:rsidDel="00D2326A">
          <w:rPr>
            <w:rFonts w:ascii="Times New Roman" w:hAnsi="Times New Roman" w:cs="Times New Roman"/>
            <w:sz w:val="20"/>
            <w:szCs w:val="24"/>
          </w:rPr>
          <w:delText>v</w:delText>
        </w:r>
      </w:del>
      <w:r w:rsidR="00043DAC">
        <w:rPr>
          <w:rFonts w:ascii="Times New Roman" w:hAnsi="Times New Roman" w:cs="Times New Roman"/>
          <w:sz w:val="20"/>
          <w:szCs w:val="24"/>
        </w:rPr>
        <w:t>alenzuela</w:t>
      </w:r>
      <w:r w:rsidRPr="00253405">
        <w:rPr>
          <w:rFonts w:ascii="Times New Roman" w:hAnsi="Times New Roman" w:cs="Times New Roman"/>
          <w:sz w:val="20"/>
          <w:szCs w:val="24"/>
        </w:rPr>
        <w:t xml:space="preserve">                                                            </w:t>
      </w:r>
      <w:r w:rsidR="00043DAC">
        <w:rPr>
          <w:rFonts w:ascii="Times New Roman" w:hAnsi="Times New Roman" w:cs="Times New Roman"/>
          <w:sz w:val="20"/>
          <w:szCs w:val="24"/>
        </w:rPr>
        <w:t xml:space="preserve">                                 </w:t>
      </w:r>
      <w:r w:rsidRPr="00253405">
        <w:rPr>
          <w:rFonts w:ascii="Times New Roman" w:hAnsi="Times New Roman" w:cs="Times New Roman"/>
          <w:sz w:val="20"/>
          <w:szCs w:val="24"/>
        </w:rPr>
        <w:t xml:space="preserve">  </w:t>
      </w:r>
    </w:p>
    <w:p w14:paraId="74933ED4" w14:textId="11BFD97E" w:rsidR="00253405" w:rsidRPr="00253405" w:rsidRDefault="00F32C8A" w:rsidP="00253405">
      <w:pPr>
        <w:rPr>
          <w:rFonts w:ascii="Times New Roman" w:hAnsi="Times New Roman" w:cs="Times New Roman"/>
          <w:sz w:val="20"/>
          <w:szCs w:val="24"/>
        </w:rPr>
      </w:pPr>
      <w:r>
        <w:rPr>
          <w:rFonts w:ascii="Times New Roman" w:hAnsi="Times New Roman" w:cs="Times New Roman"/>
          <w:sz w:val="20"/>
          <w:szCs w:val="24"/>
        </w:rPr>
        <w:t>2</w:t>
      </w:r>
      <w:r w:rsidR="00043DAC">
        <w:rPr>
          <w:rFonts w:ascii="Times New Roman" w:hAnsi="Times New Roman" w:cs="Times New Roman"/>
          <w:sz w:val="20"/>
          <w:szCs w:val="24"/>
        </w:rPr>
        <w:t>2</w:t>
      </w:r>
      <w:r w:rsidR="00253405" w:rsidRPr="00253405">
        <w:rPr>
          <w:rFonts w:ascii="Times New Roman" w:hAnsi="Times New Roman" w:cs="Times New Roman"/>
          <w:sz w:val="20"/>
          <w:szCs w:val="24"/>
        </w:rPr>
        <w:t xml:space="preserve"> de marzo del 2024</w:t>
      </w:r>
    </w:p>
    <w:p w14:paraId="4FDE3065" w14:textId="77777777" w:rsidR="00253405" w:rsidRPr="00253405" w:rsidRDefault="00253405" w:rsidP="00253405">
      <w:pPr>
        <w:rPr>
          <w:rFonts w:ascii="Constantia" w:hAnsi="Constantia"/>
          <w:sz w:val="24"/>
          <w:szCs w:val="24"/>
        </w:rPr>
      </w:pPr>
      <w:commentRangeStart w:id="6"/>
    </w:p>
    <w:p w14:paraId="19F36364" w14:textId="77777777" w:rsidR="00253405" w:rsidRPr="00D26B25" w:rsidRDefault="00253405" w:rsidP="00D26B25">
      <w:pPr>
        <w:spacing w:line="360" w:lineRule="auto"/>
        <w:jc w:val="both"/>
        <w:rPr>
          <w:rFonts w:ascii="Arial" w:hAnsi="Arial" w:cs="Arial"/>
          <w:b/>
          <w:sz w:val="24"/>
          <w:szCs w:val="24"/>
          <w:rPrChange w:id="7" w:author="romina flores peña" w:date="2024-04-17T17:58:00Z" w16du:dateUtc="2024-04-18T00:58:00Z">
            <w:rPr>
              <w:rFonts w:ascii="Times New Roman" w:hAnsi="Times New Roman" w:cs="Times New Roman"/>
              <w:b/>
              <w:sz w:val="24"/>
              <w:szCs w:val="24"/>
            </w:rPr>
          </w:rPrChange>
        </w:rPr>
        <w:pPrChange w:id="8" w:author="romina flores peña" w:date="2024-04-17T17:58:00Z" w16du:dateUtc="2024-04-18T00:58:00Z">
          <w:pPr>
            <w:jc w:val="both"/>
          </w:pPr>
        </w:pPrChange>
      </w:pPr>
      <w:r w:rsidRPr="00D26B25">
        <w:rPr>
          <w:rFonts w:ascii="Arial" w:hAnsi="Arial" w:cs="Arial"/>
          <w:b/>
          <w:sz w:val="24"/>
          <w:szCs w:val="24"/>
          <w:rPrChange w:id="9" w:author="romina flores peña" w:date="2024-04-17T17:58:00Z" w16du:dateUtc="2024-04-18T00:58:00Z">
            <w:rPr>
              <w:rFonts w:ascii="Times New Roman" w:hAnsi="Times New Roman" w:cs="Times New Roman"/>
              <w:b/>
              <w:sz w:val="24"/>
              <w:szCs w:val="24"/>
            </w:rPr>
          </w:rPrChange>
        </w:rPr>
        <w:t>Introducción</w:t>
      </w:r>
      <w:commentRangeEnd w:id="6"/>
      <w:r w:rsidR="00FD3ECC">
        <w:rPr>
          <w:rStyle w:val="Refdecomentario"/>
        </w:rPr>
        <w:commentReference w:id="6"/>
      </w:r>
    </w:p>
    <w:p w14:paraId="24D5A347" w14:textId="6B15901B" w:rsidR="00AA5884" w:rsidRPr="00D26B25" w:rsidRDefault="00B53A94" w:rsidP="00D26B25">
      <w:pPr>
        <w:spacing w:line="360" w:lineRule="auto"/>
        <w:jc w:val="both"/>
        <w:rPr>
          <w:rFonts w:ascii="Arial" w:hAnsi="Arial" w:cs="Arial"/>
          <w:i/>
          <w:iCs/>
          <w:sz w:val="24"/>
          <w:szCs w:val="24"/>
          <w:shd w:val="clear" w:color="auto" w:fill="FFFFFF"/>
          <w:rPrChange w:id="10" w:author="romina flores peña" w:date="2024-04-17T17:58:00Z" w16du:dateUtc="2024-04-18T00:58:00Z">
            <w:rPr>
              <w:rFonts w:ascii="Times New Roman" w:hAnsi="Times New Roman" w:cs="Times New Roman"/>
              <w:i/>
              <w:iCs/>
              <w:sz w:val="24"/>
              <w:szCs w:val="24"/>
              <w:shd w:val="clear" w:color="auto" w:fill="FFFFFF"/>
            </w:rPr>
          </w:rPrChange>
        </w:rPr>
        <w:pPrChange w:id="11" w:author="romina flores peña" w:date="2024-04-17T17:58:00Z" w16du:dateUtc="2024-04-18T00:58:00Z">
          <w:pPr>
            <w:spacing w:line="276" w:lineRule="auto"/>
            <w:jc w:val="both"/>
          </w:pPr>
        </w:pPrChange>
      </w:pPr>
      <w:r w:rsidRPr="00D26B25">
        <w:rPr>
          <w:rFonts w:ascii="Arial" w:hAnsi="Arial" w:cs="Arial"/>
          <w:sz w:val="24"/>
          <w:szCs w:val="24"/>
          <w:shd w:val="clear" w:color="auto" w:fill="FFFFFF"/>
          <w:rPrChange w:id="12" w:author="romina flores peña" w:date="2024-04-17T17:58:00Z" w16du:dateUtc="2024-04-18T00:58:00Z">
            <w:rPr>
              <w:rFonts w:ascii="Times New Roman" w:hAnsi="Times New Roman" w:cs="Times New Roman"/>
              <w:sz w:val="24"/>
              <w:szCs w:val="24"/>
              <w:shd w:val="clear" w:color="auto" w:fill="FFFFFF"/>
            </w:rPr>
          </w:rPrChange>
        </w:rPr>
        <w:t>Un ejemplo típico de alimento funcional es la fibra dietética (FD) la que ha sido profu</w:t>
      </w:r>
      <w:ins w:id="13" w:author="romina flores peña" w:date="2024-04-17T18:03:00Z" w16du:dateUtc="2024-04-18T01:03:00Z">
        <w:r w:rsidR="007A67B3">
          <w:rPr>
            <w:rFonts w:ascii="Arial" w:hAnsi="Arial" w:cs="Arial"/>
            <w:sz w:val="24"/>
            <w:szCs w:val="24"/>
            <w:shd w:val="clear" w:color="auto" w:fill="FFFFFF"/>
          </w:rPr>
          <w:t>nd</w:t>
        </w:r>
      </w:ins>
      <w:del w:id="14" w:author="romina flores peña" w:date="2024-04-17T18:03:00Z" w16du:dateUtc="2024-04-18T01:03:00Z">
        <w:r w:rsidRPr="00D26B25" w:rsidDel="007A67B3">
          <w:rPr>
            <w:rFonts w:ascii="Arial" w:hAnsi="Arial" w:cs="Arial"/>
            <w:sz w:val="24"/>
            <w:szCs w:val="24"/>
            <w:shd w:val="clear" w:color="auto" w:fill="FFFFFF"/>
            <w:rPrChange w:id="15" w:author="romina flores peña" w:date="2024-04-17T17:58:00Z" w16du:dateUtc="2024-04-18T00:58:00Z">
              <w:rPr>
                <w:rFonts w:ascii="Times New Roman" w:hAnsi="Times New Roman" w:cs="Times New Roman"/>
                <w:sz w:val="24"/>
                <w:szCs w:val="24"/>
                <w:shd w:val="clear" w:color="auto" w:fill="FFFFFF"/>
              </w:rPr>
            </w:rPrChange>
          </w:rPr>
          <w:delText>s</w:delText>
        </w:r>
      </w:del>
      <w:r w:rsidRPr="00D26B25">
        <w:rPr>
          <w:rFonts w:ascii="Arial" w:hAnsi="Arial" w:cs="Arial"/>
          <w:sz w:val="24"/>
          <w:szCs w:val="24"/>
          <w:shd w:val="clear" w:color="auto" w:fill="FFFFFF"/>
          <w:rPrChange w:id="16" w:author="romina flores peña" w:date="2024-04-17T17:58:00Z" w16du:dateUtc="2024-04-18T00:58:00Z">
            <w:rPr>
              <w:rFonts w:ascii="Times New Roman" w:hAnsi="Times New Roman" w:cs="Times New Roman"/>
              <w:sz w:val="24"/>
              <w:szCs w:val="24"/>
              <w:shd w:val="clear" w:color="auto" w:fill="FFFFFF"/>
            </w:rPr>
          </w:rPrChange>
        </w:rPr>
        <w:t xml:space="preserve">amente investigada tanto en el campo de la nutrición como en el de la ciencia y tecnología de alimentos </w:t>
      </w:r>
      <w:commentRangeStart w:id="17"/>
      <w:r w:rsidRPr="00D26B25">
        <w:rPr>
          <w:rFonts w:ascii="Arial" w:hAnsi="Arial" w:cs="Arial"/>
          <w:sz w:val="24"/>
          <w:szCs w:val="24"/>
          <w:shd w:val="clear" w:color="auto" w:fill="FFFFFF"/>
          <w:rPrChange w:id="18" w:author="romina flores peña" w:date="2024-04-17T17:58:00Z" w16du:dateUtc="2024-04-18T00:58:00Z">
            <w:rPr>
              <w:rFonts w:ascii="Times New Roman" w:hAnsi="Times New Roman" w:cs="Times New Roman"/>
              <w:sz w:val="24"/>
              <w:szCs w:val="24"/>
              <w:shd w:val="clear" w:color="auto" w:fill="FFFFFF"/>
            </w:rPr>
          </w:rPrChange>
        </w:rPr>
        <w:t>(14,15)</w:t>
      </w:r>
      <w:commentRangeEnd w:id="17"/>
      <w:r w:rsidR="00381699">
        <w:rPr>
          <w:rStyle w:val="Refdecomentario"/>
        </w:rPr>
        <w:commentReference w:id="17"/>
      </w:r>
      <w:r w:rsidRPr="00D26B25">
        <w:rPr>
          <w:rFonts w:ascii="Arial" w:hAnsi="Arial" w:cs="Arial"/>
          <w:sz w:val="24"/>
          <w:szCs w:val="24"/>
          <w:shd w:val="clear" w:color="auto" w:fill="FFFFFF"/>
          <w:rPrChange w:id="19" w:author="romina flores peña" w:date="2024-04-17T17:58:00Z" w16du:dateUtc="2024-04-18T00:58:00Z">
            <w:rPr>
              <w:rFonts w:ascii="Times New Roman" w:hAnsi="Times New Roman" w:cs="Times New Roman"/>
              <w:sz w:val="24"/>
              <w:szCs w:val="24"/>
              <w:shd w:val="clear" w:color="auto" w:fill="FFFFFF"/>
            </w:rPr>
          </w:rPrChange>
        </w:rPr>
        <w:t>. Su consumo habitual se realiza en base a la oferta de numerosos y variados alimentos como barras de granola, galletas, sopas, bebidas</w:t>
      </w:r>
      <w:ins w:id="20" w:author="romina flores peña" w:date="2024-04-17T18:10:00Z" w16du:dateUtc="2024-04-18T01:10:00Z">
        <w:r w:rsidR="004D5266">
          <w:rPr>
            <w:rFonts w:ascii="Arial" w:hAnsi="Arial" w:cs="Arial"/>
            <w:sz w:val="24"/>
            <w:szCs w:val="24"/>
            <w:shd w:val="clear" w:color="auto" w:fill="FFFFFF"/>
          </w:rPr>
          <w:t>,</w:t>
        </w:r>
      </w:ins>
      <w:r w:rsidRPr="00D26B25">
        <w:rPr>
          <w:rFonts w:ascii="Arial" w:hAnsi="Arial" w:cs="Arial"/>
          <w:sz w:val="24"/>
          <w:szCs w:val="24"/>
          <w:shd w:val="clear" w:color="auto" w:fill="FFFFFF"/>
          <w:rPrChange w:id="21" w:author="romina flores peña" w:date="2024-04-17T17:58:00Z" w16du:dateUtc="2024-04-18T00:58:00Z">
            <w:rPr>
              <w:rFonts w:ascii="Times New Roman" w:hAnsi="Times New Roman" w:cs="Times New Roman"/>
              <w:sz w:val="24"/>
              <w:szCs w:val="24"/>
              <w:shd w:val="clear" w:color="auto" w:fill="FFFFFF"/>
            </w:rPr>
          </w:rPrChange>
        </w:rPr>
        <w:t xml:space="preserve"> </w:t>
      </w:r>
      <w:proofErr w:type="spellStart"/>
      <w:r w:rsidRPr="00D26B25">
        <w:rPr>
          <w:rFonts w:ascii="Arial" w:hAnsi="Arial" w:cs="Arial"/>
          <w:sz w:val="24"/>
          <w:szCs w:val="24"/>
          <w:shd w:val="clear" w:color="auto" w:fill="FFFFFF"/>
          <w:rPrChange w:id="22" w:author="romina flores peña" w:date="2024-04-17T17:58:00Z" w16du:dateUtc="2024-04-18T00:58:00Z">
            <w:rPr>
              <w:rFonts w:ascii="Times New Roman" w:hAnsi="Times New Roman" w:cs="Times New Roman"/>
              <w:sz w:val="24"/>
              <w:szCs w:val="24"/>
              <w:shd w:val="clear" w:color="auto" w:fill="FFFFFF"/>
            </w:rPr>
          </w:rPrChange>
        </w:rPr>
        <w:t>extruídos</w:t>
      </w:r>
      <w:proofErr w:type="spellEnd"/>
      <w:r w:rsidRPr="00D26B25">
        <w:rPr>
          <w:rFonts w:ascii="Arial" w:hAnsi="Arial" w:cs="Arial"/>
          <w:sz w:val="24"/>
          <w:szCs w:val="24"/>
          <w:shd w:val="clear" w:color="auto" w:fill="FFFFFF"/>
          <w:rPrChange w:id="23" w:author="romina flores peña" w:date="2024-04-17T17:58:00Z" w16du:dateUtc="2024-04-18T00:58:00Z">
            <w:rPr>
              <w:rFonts w:ascii="Times New Roman" w:hAnsi="Times New Roman" w:cs="Times New Roman"/>
              <w:sz w:val="24"/>
              <w:szCs w:val="24"/>
              <w:shd w:val="clear" w:color="auto" w:fill="FFFFFF"/>
            </w:rPr>
          </w:rPrChange>
        </w:rPr>
        <w:t xml:space="preserve">, productos de pastelería, lácteos, comprimidos </w:t>
      </w:r>
      <w:proofErr w:type="spellStart"/>
      <w:r w:rsidRPr="00D26B25">
        <w:rPr>
          <w:rFonts w:ascii="Arial" w:hAnsi="Arial" w:cs="Arial"/>
          <w:sz w:val="24"/>
          <w:szCs w:val="24"/>
          <w:shd w:val="clear" w:color="auto" w:fill="FFFFFF"/>
          <w:rPrChange w:id="24" w:author="romina flores peña" w:date="2024-04-17T17:58:00Z" w16du:dateUtc="2024-04-18T00:58:00Z">
            <w:rPr>
              <w:rFonts w:ascii="Times New Roman" w:hAnsi="Times New Roman" w:cs="Times New Roman"/>
              <w:sz w:val="24"/>
              <w:szCs w:val="24"/>
              <w:shd w:val="clear" w:color="auto" w:fill="FFFFFF"/>
            </w:rPr>
          </w:rPrChange>
        </w:rPr>
        <w:t>saciadores</w:t>
      </w:r>
      <w:proofErr w:type="spellEnd"/>
      <w:r w:rsidRPr="00D26B25">
        <w:rPr>
          <w:rFonts w:ascii="Arial" w:hAnsi="Arial" w:cs="Arial"/>
          <w:sz w:val="24"/>
          <w:szCs w:val="24"/>
          <w:shd w:val="clear" w:color="auto" w:fill="FFFFFF"/>
          <w:rPrChange w:id="25" w:author="romina flores peña" w:date="2024-04-17T17:58:00Z" w16du:dateUtc="2024-04-18T00:58:00Z">
            <w:rPr>
              <w:rFonts w:ascii="Times New Roman" w:hAnsi="Times New Roman" w:cs="Times New Roman"/>
              <w:sz w:val="24"/>
              <w:szCs w:val="24"/>
              <w:shd w:val="clear" w:color="auto" w:fill="FFFFFF"/>
            </w:rPr>
          </w:rPrChange>
        </w:rPr>
        <w:t xml:space="preserve"> de hambre, snacks</w:t>
      </w:r>
      <w:ins w:id="26" w:author="romina flores peña" w:date="2024-04-17T18:10:00Z" w16du:dateUtc="2024-04-18T01:10:00Z">
        <w:r w:rsidR="00C43113">
          <w:rPr>
            <w:rFonts w:ascii="Arial" w:hAnsi="Arial" w:cs="Arial"/>
            <w:sz w:val="24"/>
            <w:szCs w:val="24"/>
            <w:shd w:val="clear" w:color="auto" w:fill="FFFFFF"/>
          </w:rPr>
          <w:t>,</w:t>
        </w:r>
        <w:r w:rsidR="00692446">
          <w:rPr>
            <w:rFonts w:ascii="Arial" w:hAnsi="Arial" w:cs="Arial"/>
            <w:sz w:val="24"/>
            <w:szCs w:val="24"/>
            <w:shd w:val="clear" w:color="auto" w:fill="FFFFFF"/>
          </w:rPr>
          <w:t xml:space="preserve"> </w:t>
        </w:r>
      </w:ins>
      <w:del w:id="27" w:author="romina flores peña" w:date="2024-04-17T18:10:00Z" w16du:dateUtc="2024-04-18T01:10:00Z">
        <w:r w:rsidRPr="00D26B25" w:rsidDel="00C43113">
          <w:rPr>
            <w:rFonts w:ascii="Arial" w:hAnsi="Arial" w:cs="Arial"/>
            <w:sz w:val="24"/>
            <w:szCs w:val="24"/>
            <w:shd w:val="clear" w:color="auto" w:fill="FFFFFF"/>
            <w:rPrChange w:id="28" w:author="romina flores peña" w:date="2024-04-17T17:58:00Z" w16du:dateUtc="2024-04-18T00:58:00Z">
              <w:rPr>
                <w:rFonts w:ascii="Times New Roman" w:hAnsi="Times New Roman" w:cs="Times New Roman"/>
                <w:sz w:val="24"/>
                <w:szCs w:val="24"/>
                <w:shd w:val="clear" w:color="auto" w:fill="FFFFFF"/>
              </w:rPr>
            </w:rPrChange>
          </w:rPr>
          <w:delText xml:space="preserve"> </w:delText>
        </w:r>
      </w:del>
      <w:proofErr w:type="spellStart"/>
      <w:r w:rsidRPr="00D26B25">
        <w:rPr>
          <w:rFonts w:ascii="Arial" w:hAnsi="Arial" w:cs="Arial"/>
          <w:sz w:val="24"/>
          <w:szCs w:val="24"/>
          <w:shd w:val="clear" w:color="auto" w:fill="FFFFFF"/>
          <w:rPrChange w:id="29" w:author="romina flores peña" w:date="2024-04-17T17:58:00Z" w16du:dateUtc="2024-04-18T00:58:00Z">
            <w:rPr>
              <w:rFonts w:ascii="Times New Roman" w:hAnsi="Times New Roman" w:cs="Times New Roman"/>
              <w:sz w:val="24"/>
              <w:szCs w:val="24"/>
              <w:shd w:val="clear" w:color="auto" w:fill="FFFFFF"/>
            </w:rPr>
          </w:rPrChange>
        </w:rPr>
        <w:t>etc</w:t>
      </w:r>
      <w:proofErr w:type="spellEnd"/>
      <w:r w:rsidRPr="00D26B25">
        <w:rPr>
          <w:rFonts w:ascii="Arial" w:hAnsi="Arial" w:cs="Arial"/>
          <w:sz w:val="24"/>
          <w:szCs w:val="24"/>
          <w:shd w:val="clear" w:color="auto" w:fill="FFFFFF"/>
          <w:rPrChange w:id="30" w:author="romina flores peña" w:date="2024-04-17T17:58:00Z" w16du:dateUtc="2024-04-18T00:58:00Z">
            <w:rPr>
              <w:rFonts w:ascii="Times New Roman" w:hAnsi="Times New Roman" w:cs="Times New Roman"/>
              <w:sz w:val="24"/>
              <w:szCs w:val="24"/>
              <w:shd w:val="clear" w:color="auto" w:fill="FFFFFF"/>
            </w:rPr>
          </w:rPrChange>
        </w:rPr>
        <w:t xml:space="preserve"> en los cuales se ha incrementado la cantidad de fibra para prevenir enfermedades crónicas</w:t>
      </w:r>
      <w:r w:rsidRPr="00D26B25">
        <w:rPr>
          <w:rFonts w:ascii="Arial" w:hAnsi="Arial" w:cs="Arial"/>
          <w:i/>
          <w:iCs/>
          <w:sz w:val="24"/>
          <w:szCs w:val="24"/>
          <w:shd w:val="clear" w:color="auto" w:fill="FFFFFF"/>
          <w:rPrChange w:id="31" w:author="romina flores peña" w:date="2024-04-17T17:58:00Z" w16du:dateUtc="2024-04-18T00:58:00Z">
            <w:rPr>
              <w:rFonts w:ascii="Times New Roman" w:hAnsi="Times New Roman" w:cs="Times New Roman"/>
              <w:i/>
              <w:iCs/>
              <w:sz w:val="24"/>
              <w:szCs w:val="24"/>
              <w:shd w:val="clear" w:color="auto" w:fill="FFFFFF"/>
            </w:rPr>
          </w:rPrChange>
        </w:rPr>
        <w:t xml:space="preserve"> (Villarroel, 2003).</w:t>
      </w:r>
    </w:p>
    <w:p w14:paraId="4E693861" w14:textId="38A05FF7" w:rsidR="00AA5884" w:rsidRPr="00F32C8A" w:rsidRDefault="00AA5884" w:rsidP="00043DAC">
      <w:pPr>
        <w:jc w:val="both"/>
        <w:rPr>
          <w:rFonts w:ascii="Times New Roman" w:hAnsi="Times New Roman" w:cs="Times New Roman"/>
          <w:sz w:val="24"/>
          <w:szCs w:val="24"/>
        </w:rPr>
      </w:pPr>
      <w:r w:rsidRPr="00F32C8A">
        <w:rPr>
          <w:rFonts w:ascii="Times New Roman" w:hAnsi="Times New Roman" w:cs="Times New Roman"/>
          <w:sz w:val="24"/>
          <w:szCs w:val="24"/>
        </w:rPr>
        <w:t>La utilización de harinas compuestas ha ido en aumento, países con problemas en la producción de trigo panadero han optado por la utilización de semillas desarrolladas localmente para elaborar harinas y ser empleadas en la sustitución de harina de trigo para la elaboración de pan.</w:t>
      </w:r>
      <w:r w:rsidR="00043DAC" w:rsidRPr="00F32C8A">
        <w:rPr>
          <w:rFonts w:ascii="Times New Roman" w:hAnsi="Times New Roman" w:cs="Times New Roman"/>
          <w:sz w:val="24"/>
          <w:szCs w:val="24"/>
        </w:rPr>
        <w:t xml:space="preserve"> </w:t>
      </w:r>
      <w:del w:id="32" w:author="romina flores peña" w:date="2024-04-17T18:12:00Z" w16du:dateUtc="2024-04-18T01:12:00Z">
        <w:r w:rsidR="00043DAC" w:rsidRPr="00F32C8A" w:rsidDel="00410193">
          <w:rPr>
            <w:rFonts w:ascii="Times New Roman" w:hAnsi="Times New Roman" w:cs="Times New Roman"/>
            <w:sz w:val="24"/>
            <w:szCs w:val="24"/>
          </w:rPr>
          <w:delText>(</w:delText>
        </w:r>
      </w:del>
      <w:commentRangeStart w:id="33"/>
      <w:r w:rsidR="007B1A70">
        <w:fldChar w:fldCharType="begin"/>
      </w:r>
      <w:r w:rsidR="007B1A70">
        <w:instrText>HYPERLINK "https://www.redalyc.org/journal/674/67452917003/movil/" \l "redalyc_67452917003_ref23"</w:instrText>
      </w:r>
      <w:r w:rsidR="007B1A70">
        <w:fldChar w:fldCharType="separate"/>
      </w:r>
      <w:r w:rsidRPr="00F32C8A">
        <w:rPr>
          <w:rStyle w:val="Hipervnculo"/>
          <w:rFonts w:ascii="Times New Roman" w:hAnsi="Times New Roman" w:cs="Times New Roman"/>
          <w:i/>
          <w:iCs/>
          <w:color w:val="auto"/>
          <w:sz w:val="24"/>
          <w:szCs w:val="24"/>
          <w:u w:val="none"/>
        </w:rPr>
        <w:t xml:space="preserve">Milligan, Amlie, Reyes, Garcia, y Meyer </w:t>
      </w:r>
      <w:del w:id="34" w:author="romina flores peña" w:date="2024-04-17T18:12:00Z" w16du:dateUtc="2024-04-18T01:12:00Z">
        <w:r w:rsidR="00043DAC" w:rsidRPr="00F32C8A" w:rsidDel="00410193">
          <w:rPr>
            <w:rStyle w:val="Hipervnculo"/>
            <w:rFonts w:ascii="Times New Roman" w:hAnsi="Times New Roman" w:cs="Times New Roman"/>
            <w:i/>
            <w:iCs/>
            <w:color w:val="auto"/>
            <w:sz w:val="24"/>
            <w:szCs w:val="24"/>
            <w:u w:val="none"/>
          </w:rPr>
          <w:delText>,</w:delText>
        </w:r>
      </w:del>
      <w:ins w:id="35" w:author="romina flores peña" w:date="2024-04-17T18:12:00Z" w16du:dateUtc="2024-04-18T01:12:00Z">
        <w:r w:rsidR="00410193">
          <w:rPr>
            <w:rStyle w:val="Hipervnculo"/>
            <w:rFonts w:ascii="Times New Roman" w:hAnsi="Times New Roman" w:cs="Times New Roman"/>
            <w:i/>
            <w:iCs/>
            <w:color w:val="auto"/>
            <w:sz w:val="24"/>
            <w:szCs w:val="24"/>
            <w:u w:val="none"/>
          </w:rPr>
          <w:t>(</w:t>
        </w:r>
      </w:ins>
      <w:r w:rsidRPr="00F32C8A">
        <w:rPr>
          <w:rStyle w:val="Hipervnculo"/>
          <w:rFonts w:ascii="Times New Roman" w:hAnsi="Times New Roman" w:cs="Times New Roman"/>
          <w:i/>
          <w:iCs/>
          <w:color w:val="auto"/>
          <w:sz w:val="24"/>
          <w:szCs w:val="24"/>
          <w:u w:val="none"/>
        </w:rPr>
        <w:t>1981)</w:t>
      </w:r>
      <w:r w:rsidR="007B1A70">
        <w:rPr>
          <w:rStyle w:val="Hipervnculo"/>
          <w:rFonts w:ascii="Times New Roman" w:hAnsi="Times New Roman" w:cs="Times New Roman"/>
          <w:i/>
          <w:iCs/>
          <w:color w:val="auto"/>
          <w:sz w:val="24"/>
          <w:szCs w:val="24"/>
          <w:u w:val="none"/>
        </w:rPr>
        <w:fldChar w:fldCharType="end"/>
      </w:r>
      <w:commentRangeEnd w:id="33"/>
      <w:r w:rsidR="00410193">
        <w:rPr>
          <w:rStyle w:val="Refdecomentario"/>
        </w:rPr>
        <w:commentReference w:id="33"/>
      </w:r>
      <w:r w:rsidR="00043DAC" w:rsidRPr="00F32C8A">
        <w:rPr>
          <w:rFonts w:ascii="Times New Roman" w:hAnsi="Times New Roman" w:cs="Times New Roman"/>
          <w:i/>
          <w:iCs/>
          <w:sz w:val="24"/>
          <w:szCs w:val="24"/>
        </w:rPr>
        <w:t>.</w:t>
      </w:r>
      <w:r w:rsidRPr="00F32C8A">
        <w:rPr>
          <w:rFonts w:ascii="Times New Roman" w:hAnsi="Times New Roman" w:cs="Times New Roman"/>
          <w:sz w:val="24"/>
          <w:szCs w:val="24"/>
        </w:rPr>
        <w:t> definieron harinas compuestas como una mezcla de harinas, almidones y otros ingredientes que intentan reemplazar a la de trigo total o parcialmente en panadería o pastelería. Dentro de los granos utilizados en la sustitución de harina de trigo, se pueden mencionar leguminosas tales como la soya y garbanzo, además de otros cereales como maíz, arroz, mijo, sorgo, avena y centeno</w:t>
      </w:r>
      <w:del w:id="36" w:author="romina flores peña" w:date="2024-04-17T18:13:00Z" w16du:dateUtc="2024-04-18T01:13:00Z">
        <w:r w:rsidR="00043DAC" w:rsidRPr="00F32C8A" w:rsidDel="00017603">
          <w:rPr>
            <w:rFonts w:ascii="Times New Roman" w:hAnsi="Times New Roman" w:cs="Times New Roman"/>
            <w:sz w:val="24"/>
            <w:szCs w:val="24"/>
          </w:rPr>
          <w:delText xml:space="preserve">, </w:delText>
        </w:r>
      </w:del>
      <w:r w:rsidR="00043DAC" w:rsidRPr="00F32C8A">
        <w:rPr>
          <w:rFonts w:ascii="Times New Roman" w:hAnsi="Times New Roman" w:cs="Times New Roman"/>
          <w:i/>
          <w:iCs/>
          <w:sz w:val="24"/>
          <w:szCs w:val="24"/>
        </w:rPr>
        <w:t>(Lara et al. 2017).</w:t>
      </w:r>
    </w:p>
    <w:p w14:paraId="35A4B216" w14:textId="40BA99D9" w:rsidR="00AA5884" w:rsidRPr="00F32C8A" w:rsidRDefault="00AA5884" w:rsidP="00043DAC">
      <w:pPr>
        <w:jc w:val="both"/>
        <w:rPr>
          <w:rFonts w:ascii="Times New Roman" w:hAnsi="Times New Roman" w:cs="Times New Roman"/>
          <w:sz w:val="24"/>
          <w:szCs w:val="24"/>
        </w:rPr>
      </w:pPr>
      <w:r w:rsidRPr="00F32C8A">
        <w:rPr>
          <w:rFonts w:ascii="Times New Roman" w:hAnsi="Times New Roman" w:cs="Times New Roman"/>
          <w:sz w:val="24"/>
          <w:szCs w:val="24"/>
        </w:rPr>
        <w:t>El uso de harinas compuestas para elaborar pan puede tener ventajas, como la disminución en el uso de la harina de trigo; por tanto, en la reducción de importación de este cereal, en los menores costos en la producción; además, al ser considerado pobre nutricionalmente, sobre todo en aminoácidos esenciales como lisina y treonina (</w:t>
      </w:r>
      <w:hyperlink r:id="rId10" w:anchor="redalyc_67452917003_ref18" w:history="1">
        <w:r w:rsidRPr="00F32C8A">
          <w:rPr>
            <w:rStyle w:val="Hipervnculo"/>
            <w:rFonts w:ascii="Times New Roman" w:hAnsi="Times New Roman" w:cs="Times New Roman"/>
            <w:i/>
            <w:iCs/>
            <w:color w:val="auto"/>
            <w:sz w:val="24"/>
            <w:szCs w:val="24"/>
            <w:u w:val="none"/>
          </w:rPr>
          <w:t>Dhingra &amp; Jood, 2002</w:t>
        </w:r>
      </w:hyperlink>
      <w:r w:rsidRPr="00F32C8A">
        <w:rPr>
          <w:rFonts w:ascii="Times New Roman" w:hAnsi="Times New Roman" w:cs="Times New Roman"/>
          <w:i/>
          <w:iCs/>
          <w:sz w:val="24"/>
          <w:szCs w:val="24"/>
        </w:rPr>
        <w:t>),</w:t>
      </w:r>
      <w:r w:rsidRPr="00F32C8A">
        <w:rPr>
          <w:rFonts w:ascii="Times New Roman" w:hAnsi="Times New Roman" w:cs="Times New Roman"/>
          <w:sz w:val="24"/>
          <w:szCs w:val="24"/>
        </w:rPr>
        <w:t xml:space="preserve"> con la utilización de otros granos se podría mejorar la calidad nutricional de los productos basados en harina de trigo. Son muchas las ventajas que trae consigo una buena sustitución de éstas; desde el punto de vista nutrimental incrementa los contenidos de proteínas, aminoácidos esenciales, minerales, fibra </w:t>
      </w:r>
      <w:r w:rsidR="00043DAC" w:rsidRPr="00F32C8A">
        <w:rPr>
          <w:rFonts w:ascii="Times New Roman" w:hAnsi="Times New Roman" w:cs="Times New Roman"/>
          <w:sz w:val="24"/>
          <w:szCs w:val="24"/>
        </w:rPr>
        <w:t>dietaría</w:t>
      </w:r>
      <w:r w:rsidRPr="00F32C8A">
        <w:rPr>
          <w:rFonts w:ascii="Times New Roman" w:hAnsi="Times New Roman" w:cs="Times New Roman"/>
          <w:sz w:val="24"/>
          <w:szCs w:val="24"/>
        </w:rPr>
        <w:t xml:space="preserve"> u otros nutrientes que son importantes para el buen funcionamiento de nuestro organismo. Sin embargo, es importante encontrar las proporciones adecuadas para obtener buenos parámetros de calidad, así como variables de proceso con las que se logre obtener productos agradables para el consumidor desde el punto </w:t>
      </w:r>
      <w:r w:rsidRPr="00F32C8A">
        <w:rPr>
          <w:rFonts w:ascii="Times New Roman" w:hAnsi="Times New Roman" w:cs="Times New Roman"/>
          <w:sz w:val="24"/>
          <w:szCs w:val="24"/>
        </w:rPr>
        <w:lastRenderedPageBreak/>
        <w:t>de vista organoléptico y, por supuesto, que incrementen sus propiedades nutrimentales.</w:t>
      </w:r>
      <w:r w:rsidR="00043DAC" w:rsidRPr="00F32C8A">
        <w:rPr>
          <w:rFonts w:ascii="Times New Roman" w:hAnsi="Times New Roman" w:cs="Times New Roman"/>
          <w:i/>
          <w:iCs/>
          <w:sz w:val="24"/>
          <w:szCs w:val="24"/>
        </w:rPr>
        <w:t xml:space="preserve"> (Lara et</w:t>
      </w:r>
      <w:ins w:id="37" w:author="romina flores peña" w:date="2024-04-17T18:14:00Z" w16du:dateUtc="2024-04-18T01:14:00Z">
        <w:r w:rsidR="007D1AC8">
          <w:rPr>
            <w:rFonts w:ascii="Times New Roman" w:hAnsi="Times New Roman" w:cs="Times New Roman"/>
            <w:i/>
            <w:iCs/>
            <w:sz w:val="24"/>
            <w:szCs w:val="24"/>
          </w:rPr>
          <w:t xml:space="preserve">. </w:t>
        </w:r>
      </w:ins>
      <w:del w:id="38" w:author="romina flores peña" w:date="2024-04-17T18:14:00Z" w16du:dateUtc="2024-04-18T01:14:00Z">
        <w:r w:rsidR="00043DAC" w:rsidRPr="00F32C8A" w:rsidDel="007D1AC8">
          <w:rPr>
            <w:rFonts w:ascii="Times New Roman" w:hAnsi="Times New Roman" w:cs="Times New Roman"/>
            <w:i/>
            <w:iCs/>
            <w:sz w:val="24"/>
            <w:szCs w:val="24"/>
          </w:rPr>
          <w:delText xml:space="preserve"> </w:delText>
        </w:r>
      </w:del>
      <w:proofErr w:type="spellStart"/>
      <w:r w:rsidR="00043DAC" w:rsidRPr="00F32C8A">
        <w:rPr>
          <w:rFonts w:ascii="Times New Roman" w:hAnsi="Times New Roman" w:cs="Times New Roman"/>
          <w:i/>
          <w:iCs/>
          <w:sz w:val="24"/>
          <w:szCs w:val="24"/>
        </w:rPr>
        <w:t>al</w:t>
      </w:r>
      <w:proofErr w:type="spellEnd"/>
      <w:r w:rsidR="00043DAC" w:rsidRPr="00F32C8A">
        <w:rPr>
          <w:rFonts w:ascii="Times New Roman" w:hAnsi="Times New Roman" w:cs="Times New Roman"/>
          <w:i/>
          <w:iCs/>
          <w:sz w:val="24"/>
          <w:szCs w:val="24"/>
        </w:rPr>
        <w:t>.</w:t>
      </w:r>
      <w:ins w:id="39" w:author="romina flores peña" w:date="2024-04-17T18:14:00Z" w16du:dateUtc="2024-04-18T01:14:00Z">
        <w:r w:rsidR="007D1AC8">
          <w:rPr>
            <w:rFonts w:ascii="Times New Roman" w:hAnsi="Times New Roman" w:cs="Times New Roman"/>
            <w:i/>
            <w:iCs/>
            <w:sz w:val="24"/>
            <w:szCs w:val="24"/>
          </w:rPr>
          <w:t>,</w:t>
        </w:r>
      </w:ins>
      <w:r w:rsidR="00043DAC" w:rsidRPr="00F32C8A">
        <w:rPr>
          <w:rFonts w:ascii="Times New Roman" w:hAnsi="Times New Roman" w:cs="Times New Roman"/>
          <w:i/>
          <w:iCs/>
          <w:sz w:val="24"/>
          <w:szCs w:val="24"/>
        </w:rPr>
        <w:t xml:space="preserve"> 2017).</w:t>
      </w:r>
    </w:p>
    <w:p w14:paraId="335331A5" w14:textId="50B2F982" w:rsidR="00253405" w:rsidRPr="00F32C8A" w:rsidRDefault="00AA5884" w:rsidP="005F7C8D">
      <w:pPr>
        <w:jc w:val="both"/>
        <w:rPr>
          <w:rFonts w:ascii="Times New Roman" w:hAnsi="Times New Roman" w:cs="Times New Roman"/>
          <w:sz w:val="24"/>
          <w:szCs w:val="24"/>
        </w:rPr>
      </w:pPr>
      <w:r w:rsidRPr="00F32C8A">
        <w:rPr>
          <w:rFonts w:ascii="Times New Roman" w:hAnsi="Times New Roman" w:cs="Times New Roman"/>
          <w:sz w:val="24"/>
          <w:szCs w:val="24"/>
        </w:rPr>
        <w:t xml:space="preserve">Otro punto importante es hacer consideraciones desde el punto de vista económico, ya que el precio del grano de este cereal fluctúa constantemente de acuerdo con su manejo en mercados internacionales. Es importante considerar los ahorros que podrían beneficiar al productor de harinas o al fabricante de productos basados en harinas de trigo, reemplazar una parte de ellas por otras opciones que además de sus beneficios nutrimentales, involucre un producto final de buenas características organolépticas y aceptabilidad por el consumidor y que baje los costos de las materias primas. fue evaluar el efecto de la sustitución de la </w:t>
      </w:r>
      <w:r w:rsidRPr="00185036">
        <w:rPr>
          <w:rFonts w:ascii="Times New Roman" w:hAnsi="Times New Roman" w:cs="Times New Roman"/>
          <w:sz w:val="24"/>
          <w:szCs w:val="24"/>
          <w:highlight w:val="yellow"/>
          <w:rPrChange w:id="40" w:author="romina flores peña" w:date="2024-04-17T18:14:00Z" w16du:dateUtc="2024-04-18T01:14:00Z">
            <w:rPr>
              <w:rFonts w:ascii="Times New Roman" w:hAnsi="Times New Roman" w:cs="Times New Roman"/>
              <w:sz w:val="24"/>
              <w:szCs w:val="24"/>
            </w:rPr>
          </w:rPrChange>
        </w:rPr>
        <w:t xml:space="preserve">HT con HA, HM y </w:t>
      </w:r>
      <w:commentRangeStart w:id="41"/>
      <w:r w:rsidRPr="00185036">
        <w:rPr>
          <w:rFonts w:ascii="Times New Roman" w:hAnsi="Times New Roman" w:cs="Times New Roman"/>
          <w:sz w:val="24"/>
          <w:szCs w:val="24"/>
          <w:highlight w:val="yellow"/>
          <w:rPrChange w:id="42" w:author="romina flores peña" w:date="2024-04-17T18:14:00Z" w16du:dateUtc="2024-04-18T01:14:00Z">
            <w:rPr>
              <w:rFonts w:ascii="Times New Roman" w:hAnsi="Times New Roman" w:cs="Times New Roman"/>
              <w:sz w:val="24"/>
              <w:szCs w:val="24"/>
            </w:rPr>
          </w:rPrChange>
        </w:rPr>
        <w:t>HS</w:t>
      </w:r>
      <w:commentRangeEnd w:id="41"/>
      <w:r w:rsidR="00ED6C3D">
        <w:rPr>
          <w:rStyle w:val="Refdecomentario"/>
        </w:rPr>
        <w:commentReference w:id="41"/>
      </w:r>
      <w:r w:rsidRPr="00F32C8A">
        <w:rPr>
          <w:rFonts w:ascii="Times New Roman" w:hAnsi="Times New Roman" w:cs="Times New Roman"/>
          <w:sz w:val="24"/>
          <w:szCs w:val="24"/>
        </w:rPr>
        <w:t xml:space="preserve"> sobre las propiedades reológicas de la masa, texturales y sensoriales del pan.</w:t>
      </w:r>
      <w:r w:rsidR="00043DAC" w:rsidRPr="00F32C8A">
        <w:rPr>
          <w:rFonts w:ascii="Times New Roman" w:hAnsi="Times New Roman" w:cs="Times New Roman"/>
          <w:sz w:val="24"/>
          <w:szCs w:val="24"/>
        </w:rPr>
        <w:t xml:space="preserve"> </w:t>
      </w:r>
      <w:r w:rsidR="00043DAC" w:rsidRPr="00F32C8A">
        <w:rPr>
          <w:rFonts w:ascii="Times New Roman" w:hAnsi="Times New Roman" w:cs="Times New Roman"/>
          <w:i/>
          <w:iCs/>
          <w:sz w:val="24"/>
          <w:szCs w:val="24"/>
        </w:rPr>
        <w:t>(Lara et al. 2017).</w:t>
      </w:r>
    </w:p>
    <w:p w14:paraId="19A4588A" w14:textId="77777777" w:rsidR="00253405" w:rsidRPr="00F32C8A" w:rsidRDefault="00253405" w:rsidP="005F7C8D">
      <w:pPr>
        <w:jc w:val="both"/>
        <w:rPr>
          <w:rFonts w:ascii="Times New Roman" w:hAnsi="Times New Roman" w:cs="Times New Roman"/>
          <w:sz w:val="24"/>
          <w:szCs w:val="24"/>
        </w:rPr>
      </w:pPr>
      <w:commentRangeStart w:id="43"/>
    </w:p>
    <w:p w14:paraId="20C2C0A2" w14:textId="0BE5DCB1" w:rsidR="00787648" w:rsidRPr="00F32C8A" w:rsidRDefault="00F32C8A" w:rsidP="005F7C8D">
      <w:pPr>
        <w:spacing w:line="276" w:lineRule="auto"/>
        <w:jc w:val="both"/>
        <w:rPr>
          <w:rFonts w:ascii="Times New Roman" w:hAnsi="Times New Roman" w:cs="Times New Roman"/>
          <w:i/>
          <w:color w:val="000000" w:themeColor="text1"/>
          <w:sz w:val="24"/>
          <w:szCs w:val="24"/>
        </w:rPr>
      </w:pPr>
      <w:r>
        <w:rPr>
          <w:rFonts w:ascii="Times New Roman" w:hAnsi="Times New Roman" w:cs="Times New Roman"/>
          <w:b/>
          <w:sz w:val="24"/>
          <w:szCs w:val="24"/>
        </w:rPr>
        <w:t>Antecedentes:</w:t>
      </w:r>
      <w:commentRangeEnd w:id="43"/>
      <w:r w:rsidR="00ED6C3D">
        <w:rPr>
          <w:rStyle w:val="Refdecomentario"/>
        </w:rPr>
        <w:commentReference w:id="43"/>
      </w:r>
      <w:r w:rsidR="00253405" w:rsidRPr="00F32C8A">
        <w:rPr>
          <w:rFonts w:ascii="Times New Roman" w:hAnsi="Times New Roman" w:cs="Times New Roman"/>
          <w:sz w:val="24"/>
          <w:szCs w:val="24"/>
        </w:rPr>
        <w:br/>
      </w:r>
      <w:commentRangeStart w:id="44"/>
      <w:r w:rsidR="00AA5884" w:rsidRPr="00F32C8A">
        <w:rPr>
          <w:rFonts w:ascii="Times New Roman" w:hAnsi="Times New Roman" w:cs="Times New Roman"/>
          <w:sz w:val="24"/>
          <w:szCs w:val="24"/>
          <w:shd w:val="clear" w:color="auto" w:fill="FFFFFF"/>
        </w:rPr>
        <w:t>Los productos horneados constituyen una de las categorías con mayor relevancia y potencial de crecimiento dentro de la canasta saludable. Esta investigación sirvió para entender el tipo de motivación asociada al consumo de estos alimentos, la cual, es una motivación enfocada al logro de obtener el equilibrio entre mente, alma y cuerpo, de desligarse de malos hábitos de alimentación, de alejarse de los alimentos industrializados y hasta de tener un impacto social positivo en la comunidad. Adicional a esto, se lograron identificar los principales motivadores para el consumo de estos alimentos, como el aporte a la salud y a la nutrición, el deseo de consumir un producto que refleja la frescura, la naturalidad de los ingredientes y del proceso de producción, la tranquilidad de comer pan “sin culpas” y, por último, razones médicas por la intolerancia a ciertos ingredientes del pan tradicional industrializado como el huevo y ciertas harinas</w:t>
      </w:r>
      <w:r w:rsidR="00AA5884" w:rsidRPr="00F32C8A">
        <w:rPr>
          <w:rFonts w:ascii="Times New Roman" w:eastAsia="Times New Roman" w:hAnsi="Times New Roman" w:cs="Times New Roman"/>
          <w:sz w:val="24"/>
          <w:szCs w:val="24"/>
          <w:lang w:eastAsia="es-MX"/>
        </w:rPr>
        <w:t xml:space="preserve"> (</w:t>
      </w:r>
      <w:proofErr w:type="spellStart"/>
      <w:r w:rsidR="00AA5884" w:rsidRPr="00AA5884">
        <w:rPr>
          <w:rFonts w:ascii="Times New Roman" w:eastAsia="Times New Roman" w:hAnsi="Times New Roman" w:cs="Times New Roman"/>
          <w:i/>
          <w:iCs/>
          <w:sz w:val="24"/>
          <w:szCs w:val="24"/>
          <w:lang w:eastAsia="es-MX"/>
        </w:rPr>
        <w:t>Alzate</w:t>
      </w:r>
      <w:proofErr w:type="spellEnd"/>
      <w:r w:rsidR="00AA5884" w:rsidRPr="00AA5884">
        <w:rPr>
          <w:rFonts w:ascii="Times New Roman" w:eastAsia="Times New Roman" w:hAnsi="Times New Roman" w:cs="Times New Roman"/>
          <w:i/>
          <w:iCs/>
          <w:sz w:val="24"/>
          <w:szCs w:val="24"/>
          <w:lang w:eastAsia="es-MX"/>
        </w:rPr>
        <w:t xml:space="preserve"> Jiménez</w:t>
      </w:r>
      <w:del w:id="45" w:author="romina flores peña" w:date="2024-04-17T18:16:00Z" w16du:dateUtc="2024-04-18T01:16:00Z">
        <w:r w:rsidR="00AA5884" w:rsidRPr="00AA5884" w:rsidDel="00837D7F">
          <w:rPr>
            <w:rFonts w:ascii="Times New Roman" w:eastAsia="Times New Roman" w:hAnsi="Times New Roman" w:cs="Times New Roman"/>
            <w:i/>
            <w:iCs/>
            <w:sz w:val="24"/>
            <w:szCs w:val="24"/>
            <w:lang w:eastAsia="es-MX"/>
          </w:rPr>
          <w:delText xml:space="preserve">, </w:delText>
        </w:r>
        <w:r w:rsidR="00AA5884" w:rsidRPr="00AA5884" w:rsidDel="00ED6C3D">
          <w:rPr>
            <w:rFonts w:ascii="Times New Roman" w:eastAsia="Times New Roman" w:hAnsi="Times New Roman" w:cs="Times New Roman"/>
            <w:i/>
            <w:iCs/>
            <w:sz w:val="24"/>
            <w:szCs w:val="24"/>
            <w:lang w:eastAsia="es-MX"/>
          </w:rPr>
          <w:delText>L. A.</w:delText>
        </w:r>
      </w:del>
      <w:r w:rsidR="00AA5884" w:rsidRPr="00AA5884">
        <w:rPr>
          <w:rFonts w:ascii="Times New Roman" w:eastAsia="Times New Roman" w:hAnsi="Times New Roman" w:cs="Times New Roman"/>
          <w:i/>
          <w:iCs/>
          <w:sz w:val="24"/>
          <w:szCs w:val="24"/>
          <w:lang w:eastAsia="es-MX"/>
        </w:rPr>
        <w:t xml:space="preserve"> </w:t>
      </w:r>
      <w:r w:rsidR="00AA5884" w:rsidRPr="00F32C8A">
        <w:rPr>
          <w:rFonts w:ascii="Times New Roman" w:eastAsia="Times New Roman" w:hAnsi="Times New Roman" w:cs="Times New Roman"/>
          <w:i/>
          <w:iCs/>
          <w:sz w:val="24"/>
          <w:szCs w:val="24"/>
          <w:lang w:eastAsia="es-MX"/>
        </w:rPr>
        <w:t>,</w:t>
      </w:r>
      <w:r w:rsidR="00AA5884" w:rsidRPr="00AA5884">
        <w:rPr>
          <w:rFonts w:ascii="Times New Roman" w:eastAsia="Times New Roman" w:hAnsi="Times New Roman" w:cs="Times New Roman"/>
          <w:i/>
          <w:iCs/>
          <w:sz w:val="24"/>
          <w:szCs w:val="24"/>
          <w:lang w:eastAsia="es-MX"/>
        </w:rPr>
        <w:t>2021).</w:t>
      </w:r>
      <w:commentRangeEnd w:id="44"/>
      <w:r w:rsidR="00ED6C3D">
        <w:rPr>
          <w:rStyle w:val="Refdecomentario"/>
        </w:rPr>
        <w:commentReference w:id="44"/>
      </w:r>
    </w:p>
    <w:p w14:paraId="2F50DC02" w14:textId="77777777" w:rsidR="00043DAC" w:rsidRPr="00F32C8A" w:rsidRDefault="00043DAC" w:rsidP="005F7C8D">
      <w:pPr>
        <w:spacing w:line="276" w:lineRule="auto"/>
        <w:jc w:val="both"/>
        <w:rPr>
          <w:rFonts w:ascii="Times New Roman" w:hAnsi="Times New Roman" w:cs="Times New Roman"/>
          <w:i/>
          <w:color w:val="000000" w:themeColor="text1"/>
          <w:sz w:val="24"/>
          <w:szCs w:val="24"/>
        </w:rPr>
      </w:pPr>
    </w:p>
    <w:p w14:paraId="3FA8A6B3" w14:textId="6A35564C" w:rsidR="00B53A94" w:rsidRPr="00F32C8A" w:rsidRDefault="00B53A94" w:rsidP="00B53A94">
      <w:pPr>
        <w:rPr>
          <w:rFonts w:ascii="Times New Roman" w:hAnsi="Times New Roman" w:cs="Times New Roman"/>
          <w:b/>
          <w:bCs/>
          <w:sz w:val="24"/>
          <w:szCs w:val="24"/>
        </w:rPr>
      </w:pPr>
      <w:commentRangeStart w:id="46"/>
      <w:r w:rsidRPr="00F32C8A">
        <w:rPr>
          <w:rFonts w:ascii="Times New Roman" w:hAnsi="Times New Roman" w:cs="Times New Roman"/>
          <w:b/>
          <w:bCs/>
          <w:sz w:val="24"/>
          <w:szCs w:val="24"/>
        </w:rPr>
        <w:t>Justificación del Problema:</w:t>
      </w:r>
      <w:commentRangeEnd w:id="46"/>
      <w:r w:rsidR="005A2BE1">
        <w:rPr>
          <w:rStyle w:val="Refdecomentario"/>
        </w:rPr>
        <w:commentReference w:id="46"/>
      </w:r>
    </w:p>
    <w:p w14:paraId="441001AF" w14:textId="77777777" w:rsidR="00B53A94" w:rsidRPr="00F32C8A" w:rsidRDefault="00B53A94" w:rsidP="00B53A94">
      <w:pPr>
        <w:rPr>
          <w:rFonts w:ascii="Times New Roman" w:hAnsi="Times New Roman" w:cs="Times New Roman"/>
          <w:sz w:val="24"/>
          <w:szCs w:val="24"/>
        </w:rPr>
      </w:pPr>
      <w:r w:rsidRPr="00F32C8A">
        <w:rPr>
          <w:rFonts w:ascii="Times New Roman" w:hAnsi="Times New Roman" w:cs="Times New Roman"/>
          <w:sz w:val="24"/>
          <w:szCs w:val="24"/>
        </w:rPr>
        <w:t>El proyecto se enfoca en la elaboración de panes con ingredientes naturales y saludables, dirigidos a personas de todas las edades que buscan opciones nutritivas y deliciosas en su dieta diaria.</w:t>
      </w:r>
    </w:p>
    <w:p w14:paraId="351D7C8D" w14:textId="77777777" w:rsidR="00B53A94" w:rsidRPr="00F32C8A" w:rsidRDefault="00B53A94" w:rsidP="00B53A94">
      <w:pPr>
        <w:rPr>
          <w:rFonts w:ascii="Times New Roman" w:hAnsi="Times New Roman" w:cs="Times New Roman"/>
          <w:b/>
          <w:bCs/>
          <w:sz w:val="24"/>
          <w:szCs w:val="24"/>
        </w:rPr>
      </w:pPr>
    </w:p>
    <w:p w14:paraId="7F951462" w14:textId="79E5CEDE" w:rsidR="00B53A94" w:rsidRPr="00F32C8A" w:rsidRDefault="00B53A94" w:rsidP="00B53A94">
      <w:pPr>
        <w:rPr>
          <w:rFonts w:ascii="Times New Roman" w:hAnsi="Times New Roman" w:cs="Times New Roman"/>
          <w:b/>
          <w:bCs/>
          <w:sz w:val="24"/>
          <w:szCs w:val="24"/>
        </w:rPr>
      </w:pPr>
      <w:r w:rsidRPr="00F32C8A">
        <w:rPr>
          <w:rFonts w:ascii="Times New Roman" w:hAnsi="Times New Roman" w:cs="Times New Roman"/>
          <w:b/>
          <w:bCs/>
          <w:sz w:val="24"/>
          <w:szCs w:val="24"/>
        </w:rPr>
        <w:t>Delimitación del Problema:</w:t>
      </w:r>
    </w:p>
    <w:p w14:paraId="153BFE86" w14:textId="77777777" w:rsidR="00B53A94" w:rsidRPr="00F32C8A" w:rsidRDefault="00B53A94" w:rsidP="00B53A94">
      <w:pPr>
        <w:rPr>
          <w:rFonts w:ascii="Times New Roman" w:hAnsi="Times New Roman" w:cs="Times New Roman"/>
          <w:sz w:val="24"/>
          <w:szCs w:val="24"/>
        </w:rPr>
      </w:pPr>
      <w:r w:rsidRPr="00F32C8A">
        <w:rPr>
          <w:rFonts w:ascii="Times New Roman" w:hAnsi="Times New Roman" w:cs="Times New Roman"/>
          <w:sz w:val="24"/>
          <w:szCs w:val="24"/>
        </w:rPr>
        <w:t>Muchos productos de la industria de la panificación contienen aditivos y conservantes que pueden tener impactos negativos en la salud y el medio ambiente. Además, el consumo excesivo de panes comerciales con altos niveles de azúcares refinados puede contribuir a enfermedades como la diabetes, el sobrepeso y otras afecciones relacionadas con la salud. Dada la creciente demanda de alternativas más saludables y naturales, surge la pregunta de si es posible elaborar panes caseros con niveles reducidos de azúcares y conservando un excelente sabor.</w:t>
      </w:r>
    </w:p>
    <w:p w14:paraId="39A0052A" w14:textId="77777777" w:rsidR="00B53A94" w:rsidRPr="00F32C8A" w:rsidRDefault="00B53A94" w:rsidP="00B53A94">
      <w:pPr>
        <w:rPr>
          <w:rFonts w:ascii="Times New Roman" w:hAnsi="Times New Roman" w:cs="Times New Roman"/>
          <w:sz w:val="24"/>
          <w:szCs w:val="24"/>
        </w:rPr>
      </w:pPr>
    </w:p>
    <w:p w14:paraId="797E3832" w14:textId="77777777" w:rsidR="00F32C8A" w:rsidRDefault="00F32C8A" w:rsidP="00B53A94">
      <w:pPr>
        <w:rPr>
          <w:rFonts w:ascii="Times New Roman" w:hAnsi="Times New Roman" w:cs="Times New Roman"/>
          <w:sz w:val="24"/>
          <w:szCs w:val="24"/>
        </w:rPr>
      </w:pPr>
    </w:p>
    <w:p w14:paraId="65C98F66" w14:textId="0C5023E8" w:rsidR="00B53A94" w:rsidRPr="00F32C8A" w:rsidRDefault="00B53A94" w:rsidP="00B53A94">
      <w:pPr>
        <w:rPr>
          <w:rFonts w:ascii="Times New Roman" w:hAnsi="Times New Roman" w:cs="Times New Roman"/>
          <w:b/>
          <w:bCs/>
          <w:sz w:val="24"/>
          <w:szCs w:val="24"/>
        </w:rPr>
      </w:pPr>
      <w:r w:rsidRPr="00F32C8A">
        <w:rPr>
          <w:rFonts w:ascii="Times New Roman" w:hAnsi="Times New Roman" w:cs="Times New Roman"/>
          <w:b/>
          <w:bCs/>
          <w:sz w:val="24"/>
          <w:szCs w:val="24"/>
        </w:rPr>
        <w:t>Objetivo General:</w:t>
      </w:r>
    </w:p>
    <w:p w14:paraId="008F2A0E" w14:textId="77777777" w:rsidR="00B53A94" w:rsidRPr="00F32C8A" w:rsidRDefault="00B53A94" w:rsidP="00B53A94">
      <w:pPr>
        <w:rPr>
          <w:rFonts w:ascii="Times New Roman" w:hAnsi="Times New Roman" w:cs="Times New Roman"/>
          <w:sz w:val="24"/>
          <w:szCs w:val="24"/>
        </w:rPr>
      </w:pPr>
      <w:r w:rsidRPr="00F32C8A">
        <w:rPr>
          <w:rFonts w:ascii="Times New Roman" w:hAnsi="Times New Roman" w:cs="Times New Roman"/>
          <w:sz w:val="24"/>
          <w:szCs w:val="24"/>
        </w:rPr>
        <w:t>El objetivo general es desarrollar una línea de panes caseros con bajos niveles de azúcares, pero manteniendo un excelente sabor, para comercializar en Guasave.</w:t>
      </w:r>
    </w:p>
    <w:p w14:paraId="0F4D0114" w14:textId="77777777" w:rsidR="00B53A94" w:rsidRPr="00F32C8A" w:rsidRDefault="00B53A94" w:rsidP="00B53A94">
      <w:pPr>
        <w:rPr>
          <w:rFonts w:ascii="Times New Roman" w:hAnsi="Times New Roman" w:cs="Times New Roman"/>
          <w:sz w:val="24"/>
          <w:szCs w:val="24"/>
        </w:rPr>
      </w:pPr>
    </w:p>
    <w:p w14:paraId="6102E31E" w14:textId="003E1F5A" w:rsidR="00B53A94" w:rsidRPr="00F32C8A" w:rsidRDefault="00B53A94" w:rsidP="00B53A94">
      <w:pPr>
        <w:rPr>
          <w:rFonts w:ascii="Times New Roman" w:hAnsi="Times New Roman" w:cs="Times New Roman"/>
          <w:b/>
          <w:bCs/>
          <w:sz w:val="24"/>
          <w:szCs w:val="24"/>
        </w:rPr>
      </w:pPr>
      <w:r w:rsidRPr="00F32C8A">
        <w:rPr>
          <w:rFonts w:ascii="Times New Roman" w:hAnsi="Times New Roman" w:cs="Times New Roman"/>
          <w:b/>
          <w:bCs/>
          <w:sz w:val="24"/>
          <w:szCs w:val="24"/>
        </w:rPr>
        <w:t>Objetivos Específicos:</w:t>
      </w:r>
    </w:p>
    <w:p w14:paraId="46CFDC10" w14:textId="77777777" w:rsidR="00B53A94" w:rsidRPr="00F32C8A" w:rsidRDefault="00B53A94" w:rsidP="00B53A94">
      <w:pPr>
        <w:rPr>
          <w:rFonts w:ascii="Times New Roman" w:hAnsi="Times New Roman" w:cs="Times New Roman"/>
          <w:sz w:val="24"/>
          <w:szCs w:val="24"/>
        </w:rPr>
      </w:pPr>
      <w:r w:rsidRPr="00F32C8A">
        <w:rPr>
          <w:rFonts w:ascii="Times New Roman" w:hAnsi="Times New Roman" w:cs="Times New Roman"/>
          <w:sz w:val="24"/>
          <w:szCs w:val="24"/>
        </w:rPr>
        <w:t>1. Investigar sobre ingredientes naturales y saludables que puedan ser utilizados en la producción de panes, centrándose en alternativas al azúcar refinado.</w:t>
      </w:r>
    </w:p>
    <w:p w14:paraId="2F3A3206" w14:textId="77777777" w:rsidR="00B53A94" w:rsidRPr="00F32C8A" w:rsidRDefault="00B53A94" w:rsidP="00B53A94">
      <w:pPr>
        <w:rPr>
          <w:rFonts w:ascii="Times New Roman" w:hAnsi="Times New Roman" w:cs="Times New Roman"/>
          <w:sz w:val="24"/>
          <w:szCs w:val="24"/>
        </w:rPr>
      </w:pPr>
      <w:r w:rsidRPr="00F32C8A">
        <w:rPr>
          <w:rFonts w:ascii="Times New Roman" w:hAnsi="Times New Roman" w:cs="Times New Roman"/>
          <w:sz w:val="24"/>
          <w:szCs w:val="24"/>
        </w:rPr>
        <w:t>2. Elaborar muestras de panes utilizando diferentes combinaciones de ingredientes para encontrar la receta óptima en términos de sabor y valor nutricional.</w:t>
      </w:r>
    </w:p>
    <w:p w14:paraId="669DCC58" w14:textId="77777777" w:rsidR="00B53A94" w:rsidRPr="00F32C8A" w:rsidRDefault="00B53A94" w:rsidP="00B53A94">
      <w:pPr>
        <w:rPr>
          <w:rFonts w:ascii="Times New Roman" w:hAnsi="Times New Roman" w:cs="Times New Roman"/>
          <w:sz w:val="24"/>
          <w:szCs w:val="24"/>
        </w:rPr>
      </w:pPr>
      <w:r w:rsidRPr="00F32C8A">
        <w:rPr>
          <w:rFonts w:ascii="Times New Roman" w:hAnsi="Times New Roman" w:cs="Times New Roman"/>
          <w:sz w:val="24"/>
          <w:szCs w:val="24"/>
        </w:rPr>
        <w:t>3. Producir panes a gran escala utilizando la receta definitiva y comenzar el proceso de empaque y etiquetado.</w:t>
      </w:r>
    </w:p>
    <w:p w14:paraId="42C3A63A" w14:textId="4EB546B3" w:rsidR="00253405" w:rsidRPr="00F32C8A" w:rsidRDefault="00B53A94" w:rsidP="00B53A94">
      <w:pPr>
        <w:rPr>
          <w:rFonts w:ascii="Times New Roman" w:hAnsi="Times New Roman" w:cs="Times New Roman"/>
          <w:sz w:val="24"/>
          <w:szCs w:val="24"/>
        </w:rPr>
      </w:pPr>
      <w:r w:rsidRPr="00F32C8A">
        <w:rPr>
          <w:rFonts w:ascii="Times New Roman" w:hAnsi="Times New Roman" w:cs="Times New Roman"/>
          <w:sz w:val="24"/>
          <w:szCs w:val="24"/>
        </w:rPr>
        <w:t>4. Implementar estrategias de marketing para dar a conocer el producto y llegar al público objetivo en Guasave.</w:t>
      </w:r>
    </w:p>
    <w:p w14:paraId="0394455B" w14:textId="77777777" w:rsidR="00B53A94" w:rsidRPr="00F32C8A" w:rsidRDefault="00B53A94" w:rsidP="005F7C8D">
      <w:pPr>
        <w:spacing w:line="360" w:lineRule="auto"/>
        <w:jc w:val="both"/>
        <w:rPr>
          <w:rFonts w:ascii="Times New Roman" w:hAnsi="Times New Roman" w:cs="Times New Roman"/>
          <w:b/>
          <w:sz w:val="24"/>
          <w:szCs w:val="24"/>
        </w:rPr>
      </w:pPr>
    </w:p>
    <w:p w14:paraId="1DEA7BC4" w14:textId="0677640A" w:rsidR="00043DAC" w:rsidRPr="00F32C8A" w:rsidRDefault="00043DAC" w:rsidP="00043DAC">
      <w:pPr>
        <w:spacing w:line="360" w:lineRule="auto"/>
        <w:jc w:val="both"/>
        <w:rPr>
          <w:rFonts w:ascii="Times New Roman" w:hAnsi="Times New Roman" w:cs="Times New Roman"/>
          <w:b/>
          <w:sz w:val="24"/>
          <w:szCs w:val="24"/>
        </w:rPr>
      </w:pPr>
      <w:r w:rsidRPr="00F32C8A">
        <w:rPr>
          <w:rFonts w:ascii="Times New Roman" w:hAnsi="Times New Roman" w:cs="Times New Roman"/>
          <w:b/>
          <w:sz w:val="24"/>
          <w:szCs w:val="24"/>
        </w:rPr>
        <w:t>Re</w:t>
      </w:r>
      <w:r w:rsidR="00F32C8A" w:rsidRPr="00F32C8A">
        <w:rPr>
          <w:rFonts w:ascii="Times New Roman" w:hAnsi="Times New Roman" w:cs="Times New Roman"/>
          <w:b/>
          <w:sz w:val="24"/>
          <w:szCs w:val="24"/>
        </w:rPr>
        <w:t>ferencias:</w:t>
      </w:r>
    </w:p>
    <w:p w14:paraId="17DC9830" w14:textId="2D459379" w:rsidR="00043DAC" w:rsidRPr="00F32C8A" w:rsidRDefault="00043DAC" w:rsidP="00043DAC">
      <w:pPr>
        <w:spacing w:line="360" w:lineRule="auto"/>
        <w:jc w:val="both"/>
        <w:rPr>
          <w:rFonts w:ascii="Times New Roman" w:hAnsi="Times New Roman" w:cs="Times New Roman"/>
          <w:bCs/>
          <w:sz w:val="24"/>
          <w:szCs w:val="24"/>
        </w:rPr>
      </w:pPr>
      <w:r w:rsidRPr="00F32C8A">
        <w:rPr>
          <w:rFonts w:ascii="Times New Roman" w:hAnsi="Times New Roman" w:cs="Times New Roman"/>
          <w:bCs/>
          <w:sz w:val="24"/>
          <w:szCs w:val="24"/>
        </w:rPr>
        <w:t>1. Alzate Jiménez, L. A. (2021). Explorando los motivadores e inhibidores del consumo de la panadería artesanal saludable en la ciudad de Medellín (Doctoral dissertation, Universidad EAFIT).</w:t>
      </w:r>
    </w:p>
    <w:p w14:paraId="65487334" w14:textId="61375981" w:rsidR="00043DAC" w:rsidRPr="00F32C8A" w:rsidRDefault="00043DAC" w:rsidP="00043DAC">
      <w:pPr>
        <w:spacing w:line="360" w:lineRule="auto"/>
        <w:jc w:val="both"/>
        <w:rPr>
          <w:rFonts w:ascii="Times New Roman" w:hAnsi="Times New Roman" w:cs="Times New Roman"/>
          <w:bCs/>
          <w:sz w:val="24"/>
          <w:szCs w:val="24"/>
          <w:lang w:val="en-US"/>
        </w:rPr>
      </w:pPr>
      <w:r w:rsidRPr="00F32C8A">
        <w:rPr>
          <w:rFonts w:ascii="Times New Roman" w:hAnsi="Times New Roman" w:cs="Times New Roman"/>
          <w:bCs/>
          <w:sz w:val="24"/>
          <w:szCs w:val="24"/>
          <w:lang w:val="en-US"/>
        </w:rPr>
        <w:t>2. Dhingra, S., &amp; Jood, S. (2002). Organoleptic and nutritional evaluation of wheat breads supplemented with soybean and barley flour. Food Chemistry, 77(4), 479-488.</w:t>
      </w:r>
    </w:p>
    <w:p w14:paraId="5616A513" w14:textId="23718DD2" w:rsidR="00043DAC" w:rsidRPr="00F32C8A" w:rsidRDefault="00043DAC" w:rsidP="00043DAC">
      <w:pPr>
        <w:spacing w:line="360" w:lineRule="auto"/>
        <w:jc w:val="both"/>
        <w:rPr>
          <w:rFonts w:ascii="Times New Roman" w:hAnsi="Times New Roman" w:cs="Times New Roman"/>
          <w:bCs/>
          <w:sz w:val="24"/>
          <w:szCs w:val="24"/>
        </w:rPr>
      </w:pPr>
      <w:r w:rsidRPr="00F32C8A">
        <w:rPr>
          <w:rFonts w:ascii="Times New Roman" w:hAnsi="Times New Roman" w:cs="Times New Roman"/>
          <w:bCs/>
          <w:sz w:val="24"/>
          <w:szCs w:val="24"/>
        </w:rPr>
        <w:t>3. Lara, F. V., Amat, S. V., Rubio, A. R. I., Baviera, J. M. B., Meló, R. G., &amp; Peñuelas, R. C. (2017). Efecto de la sustitución de harina de trigo con harina de avena, maíz y sorgo sobre las propiedades reológicas de la masa, texturales y sensoriales del pan. Investigación y Ciencia, 25(71), 19-26.</w:t>
      </w:r>
    </w:p>
    <w:p w14:paraId="2DFE6BEA" w14:textId="565A709A" w:rsidR="00043DAC" w:rsidRPr="00043DAC" w:rsidRDefault="00043DAC" w:rsidP="00043DAC">
      <w:pPr>
        <w:spacing w:line="360" w:lineRule="auto"/>
        <w:jc w:val="both"/>
        <w:rPr>
          <w:rFonts w:ascii="Times New Roman" w:hAnsi="Times New Roman" w:cs="Times New Roman"/>
          <w:bCs/>
          <w:sz w:val="24"/>
          <w:szCs w:val="24"/>
          <w:lang w:val="en-US"/>
        </w:rPr>
      </w:pPr>
      <w:r w:rsidRPr="00F32C8A">
        <w:rPr>
          <w:rFonts w:ascii="Times New Roman" w:hAnsi="Times New Roman" w:cs="Times New Roman"/>
          <w:bCs/>
          <w:sz w:val="24"/>
          <w:szCs w:val="24"/>
        </w:rPr>
        <w:t xml:space="preserve">4. Milligan, E. D., Amlie, J. H., Reyes, J., Garcia, A., &amp; Meyer, B. (1981). </w:t>
      </w:r>
      <w:r w:rsidRPr="00F32C8A">
        <w:rPr>
          <w:rFonts w:ascii="Times New Roman" w:hAnsi="Times New Roman" w:cs="Times New Roman"/>
          <w:bCs/>
          <w:sz w:val="24"/>
          <w:szCs w:val="24"/>
          <w:lang w:val="en-US"/>
        </w:rPr>
        <w:t xml:space="preserve">Processing for production of edible soy flour. Journal </w:t>
      </w:r>
      <w:r w:rsidRPr="00043DAC">
        <w:rPr>
          <w:rFonts w:ascii="Times New Roman" w:hAnsi="Times New Roman" w:cs="Times New Roman"/>
          <w:bCs/>
          <w:sz w:val="24"/>
          <w:szCs w:val="24"/>
          <w:lang w:val="en-US"/>
        </w:rPr>
        <w:t>American Oil Chemists’ Society, 58(3), 331-333.</w:t>
      </w:r>
    </w:p>
    <w:p w14:paraId="184EE97D" w14:textId="147EB5B2" w:rsidR="00043DAC" w:rsidRPr="00043DAC" w:rsidRDefault="00043DAC" w:rsidP="00043DAC">
      <w:pPr>
        <w:spacing w:line="360" w:lineRule="auto"/>
        <w:jc w:val="both"/>
        <w:rPr>
          <w:rFonts w:ascii="Times New Roman" w:hAnsi="Times New Roman" w:cs="Times New Roman"/>
          <w:bCs/>
          <w:sz w:val="24"/>
          <w:szCs w:val="24"/>
        </w:rPr>
      </w:pPr>
      <w:r w:rsidRPr="00043DAC">
        <w:rPr>
          <w:rFonts w:ascii="Times New Roman" w:hAnsi="Times New Roman" w:cs="Times New Roman"/>
          <w:bCs/>
          <w:sz w:val="24"/>
          <w:szCs w:val="24"/>
        </w:rPr>
        <w:lastRenderedPageBreak/>
        <w:t>5. Villarroel, M., Acevedo, C., Yáñez, E., &amp; Biolley, E. (2003). Propiedades funcionales de la fibra del musgo Sphagnum magellanicum y su utilización en la formulación de productos de panadería. Archivos Latinoamericanos de Nutrición, 53(4), 400-407.</w:t>
      </w:r>
    </w:p>
    <w:sectPr w:rsidR="00043DAC" w:rsidRPr="00043DAC">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 w:author="romina flores peña" w:date="2024-04-17T17:59:00Z" w:initials="rf">
    <w:p w14:paraId="6AABF6D2" w14:textId="77777777" w:rsidR="00FD3ECC" w:rsidRDefault="00FD3ECC" w:rsidP="00FD3ECC">
      <w:pPr>
        <w:pStyle w:val="Textocomentario"/>
      </w:pPr>
      <w:r>
        <w:rPr>
          <w:rStyle w:val="Refdecomentario"/>
        </w:rPr>
        <w:annotationRef/>
      </w:r>
      <w:r>
        <w:t>Tipo de letra: Arial</w:t>
      </w:r>
    </w:p>
    <w:p w14:paraId="6228D451" w14:textId="77777777" w:rsidR="00FD3ECC" w:rsidRDefault="00FD3ECC" w:rsidP="00FD3ECC">
      <w:pPr>
        <w:pStyle w:val="Textocomentario"/>
      </w:pPr>
      <w:r>
        <w:t xml:space="preserve">Tamaño: 12 </w:t>
      </w:r>
    </w:p>
    <w:p w14:paraId="53661532" w14:textId="77777777" w:rsidR="00FD3ECC" w:rsidRDefault="00FD3ECC" w:rsidP="00FD3ECC">
      <w:pPr>
        <w:pStyle w:val="Textocomentario"/>
      </w:pPr>
      <w:r>
        <w:t>Interlineado: 1.5</w:t>
      </w:r>
    </w:p>
    <w:p w14:paraId="46F2C5BB" w14:textId="77777777" w:rsidR="00FD3ECC" w:rsidRDefault="00FD3ECC" w:rsidP="00FD3ECC">
      <w:pPr>
        <w:pStyle w:val="Textocomentario"/>
      </w:pPr>
      <w:r>
        <w:t>Texto justificado</w:t>
      </w:r>
    </w:p>
  </w:comment>
  <w:comment w:id="17" w:author="romina flores peña" w:date="2024-04-17T18:04:00Z" w:initials="rf">
    <w:p w14:paraId="71C3FF46" w14:textId="77777777" w:rsidR="00381699" w:rsidRDefault="00381699" w:rsidP="00381699">
      <w:pPr>
        <w:pStyle w:val="Textocomentario"/>
      </w:pPr>
      <w:r>
        <w:rPr>
          <w:rStyle w:val="Refdecomentario"/>
        </w:rPr>
        <w:annotationRef/>
      </w:r>
      <w:r>
        <w:t>? Es la cita bibliográfica o que representa?</w:t>
      </w:r>
    </w:p>
  </w:comment>
  <w:comment w:id="33" w:author="romina flores peña" w:date="2024-04-17T18:12:00Z" w:initials="rf">
    <w:p w14:paraId="7038EDDC" w14:textId="77777777" w:rsidR="00410193" w:rsidRDefault="00410193" w:rsidP="00410193">
      <w:pPr>
        <w:pStyle w:val="Textocomentario"/>
      </w:pPr>
      <w:r>
        <w:rPr>
          <w:rStyle w:val="Refdecomentario"/>
        </w:rPr>
        <w:annotationRef/>
      </w:r>
      <w:r>
        <w:t xml:space="preserve">Se escribe todos los autores sin paréntesis, el año si va en parentesis.  </w:t>
      </w:r>
    </w:p>
  </w:comment>
  <w:comment w:id="41" w:author="romina flores peña" w:date="2024-04-17T18:15:00Z" w:initials="rf">
    <w:p w14:paraId="3821725D" w14:textId="77777777" w:rsidR="00ED6C3D" w:rsidRDefault="00ED6C3D" w:rsidP="00ED6C3D">
      <w:pPr>
        <w:pStyle w:val="Textocomentario"/>
      </w:pPr>
      <w:r>
        <w:rPr>
          <w:rStyle w:val="Refdecomentario"/>
        </w:rPr>
        <w:annotationRef/>
      </w:r>
      <w:r>
        <w:t>Si pones abreviaciones o siglas debes poner que significan en el escrito cada una. O ponerlo sin abreviaciones.</w:t>
      </w:r>
    </w:p>
  </w:comment>
  <w:comment w:id="43" w:author="romina flores peña" w:date="2024-04-17T18:16:00Z" w:initials="rf">
    <w:p w14:paraId="65269A4B" w14:textId="77777777" w:rsidR="00ED6C3D" w:rsidRDefault="00ED6C3D" w:rsidP="00ED6C3D">
      <w:pPr>
        <w:pStyle w:val="Textocomentario"/>
      </w:pPr>
      <w:r>
        <w:rPr>
          <w:rStyle w:val="Refdecomentario"/>
        </w:rPr>
        <w:annotationRef/>
      </w:r>
      <w:r>
        <w:t xml:space="preserve">Mínimo dos antecedentes </w:t>
      </w:r>
    </w:p>
  </w:comment>
  <w:comment w:id="44" w:author="romina flores peña" w:date="2024-04-17T18:16:00Z" w:initials="rf">
    <w:p w14:paraId="4D524EA3" w14:textId="77777777" w:rsidR="00837D7F" w:rsidRDefault="00ED6C3D" w:rsidP="00837D7F">
      <w:pPr>
        <w:pStyle w:val="Textocomentario"/>
      </w:pPr>
      <w:r>
        <w:rPr>
          <w:rStyle w:val="Refdecomentario"/>
        </w:rPr>
        <w:annotationRef/>
      </w:r>
      <w:r w:rsidR="00837D7F">
        <w:t>Checar como deben describirse los antecedentes en las diapostivas vistas en clase describe como debe ser su escritura.</w:t>
      </w:r>
    </w:p>
    <w:p w14:paraId="699FB4BB" w14:textId="77777777" w:rsidR="00837D7F" w:rsidRDefault="00837D7F" w:rsidP="00837D7F">
      <w:pPr>
        <w:pStyle w:val="Textocomentario"/>
      </w:pPr>
    </w:p>
    <w:p w14:paraId="2EE54AE4" w14:textId="77777777" w:rsidR="00837D7F" w:rsidRDefault="00837D7F" w:rsidP="00837D7F">
      <w:pPr>
        <w:pStyle w:val="Textocomentario"/>
      </w:pPr>
      <w:r>
        <w:t>La referencia en el parrafo puede escribirse de estas dos formas:</w:t>
      </w:r>
    </w:p>
    <w:p w14:paraId="2D76E851" w14:textId="77777777" w:rsidR="00837D7F" w:rsidRDefault="00837D7F" w:rsidP="00837D7F">
      <w:pPr>
        <w:pStyle w:val="Textocomentario"/>
      </w:pPr>
      <w:r>
        <w:t>1.- (Alzate, 2021).</w:t>
      </w:r>
    </w:p>
    <w:p w14:paraId="7683079B" w14:textId="77777777" w:rsidR="00837D7F" w:rsidRDefault="00837D7F" w:rsidP="00837D7F">
      <w:pPr>
        <w:pStyle w:val="Textocomentario"/>
      </w:pPr>
      <w:r>
        <w:t>2.- (Alzate-Jimenez, 2021).</w:t>
      </w:r>
    </w:p>
  </w:comment>
  <w:comment w:id="46" w:author="romina flores peña" w:date="2024-04-17T18:19:00Z" w:initials="rf">
    <w:p w14:paraId="7C2FA9C0" w14:textId="77777777" w:rsidR="005A2BE1" w:rsidRDefault="005A2BE1" w:rsidP="005A2BE1">
      <w:pPr>
        <w:pStyle w:val="Textocomentario"/>
      </w:pPr>
      <w:r>
        <w:rPr>
          <w:rStyle w:val="Refdecomentario"/>
        </w:rPr>
        <w:annotationRef/>
      </w:r>
      <w:r>
        <w:t>Checar en la presentación como deben describirse los sigueintes apartados y modificarlos.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6F2C5BB" w15:done="0"/>
  <w15:commentEx w15:paraId="71C3FF46" w15:done="0"/>
  <w15:commentEx w15:paraId="7038EDDC" w15:done="0"/>
  <w15:commentEx w15:paraId="3821725D" w15:done="0"/>
  <w15:commentEx w15:paraId="65269A4B" w15:done="0"/>
  <w15:commentEx w15:paraId="7683079B" w15:done="0"/>
  <w15:commentEx w15:paraId="7C2FA9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5CDC19" w16cex:dateUtc="2024-04-18T00:59:00Z"/>
  <w16cex:commentExtensible w16cex:durableId="48BA388C" w16cex:dateUtc="2024-04-18T01:04:00Z"/>
  <w16cex:commentExtensible w16cex:durableId="70D8FDDA" w16cex:dateUtc="2024-04-18T01:12:00Z"/>
  <w16cex:commentExtensible w16cex:durableId="6FE0D244" w16cex:dateUtc="2024-04-18T01:15:00Z"/>
  <w16cex:commentExtensible w16cex:durableId="7707E2CD" w16cex:dateUtc="2024-04-18T01:16:00Z"/>
  <w16cex:commentExtensible w16cex:durableId="51CB154B" w16cex:dateUtc="2024-04-18T01:16:00Z"/>
  <w16cex:commentExtensible w16cex:durableId="1F1725EC" w16cex:dateUtc="2024-04-18T0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6F2C5BB" w16cid:durableId="285CDC19"/>
  <w16cid:commentId w16cid:paraId="71C3FF46" w16cid:durableId="48BA388C"/>
  <w16cid:commentId w16cid:paraId="7038EDDC" w16cid:durableId="70D8FDDA"/>
  <w16cid:commentId w16cid:paraId="3821725D" w16cid:durableId="6FE0D244"/>
  <w16cid:commentId w16cid:paraId="65269A4B" w16cid:durableId="7707E2CD"/>
  <w16cid:commentId w16cid:paraId="7683079B" w16cid:durableId="51CB154B"/>
  <w16cid:commentId w16cid:paraId="7C2FA9C0" w16cid:durableId="1F1725E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405"/>
    <w:rsid w:val="00017603"/>
    <w:rsid w:val="00040808"/>
    <w:rsid w:val="00043DAC"/>
    <w:rsid w:val="00185036"/>
    <w:rsid w:val="00253405"/>
    <w:rsid w:val="00381699"/>
    <w:rsid w:val="00410193"/>
    <w:rsid w:val="00481A9F"/>
    <w:rsid w:val="004D5266"/>
    <w:rsid w:val="005A2BE1"/>
    <w:rsid w:val="005D3876"/>
    <w:rsid w:val="005F7C8D"/>
    <w:rsid w:val="00692446"/>
    <w:rsid w:val="00787648"/>
    <w:rsid w:val="007A67B3"/>
    <w:rsid w:val="007D1AC8"/>
    <w:rsid w:val="00837D7F"/>
    <w:rsid w:val="00941BFA"/>
    <w:rsid w:val="00AA5884"/>
    <w:rsid w:val="00B53A94"/>
    <w:rsid w:val="00C43113"/>
    <w:rsid w:val="00D2326A"/>
    <w:rsid w:val="00D26B25"/>
    <w:rsid w:val="00E61B3F"/>
    <w:rsid w:val="00ED6C3D"/>
    <w:rsid w:val="00F32C8A"/>
    <w:rsid w:val="00F369B5"/>
    <w:rsid w:val="00FD3E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CA89F"/>
  <w15:chartTrackingRefBased/>
  <w15:docId w15:val="{471A85CF-0961-482C-BC6F-E6CC5E9AF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5340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253405"/>
    <w:rPr>
      <w:color w:val="0000FF"/>
      <w:u w:val="single"/>
    </w:rPr>
  </w:style>
  <w:style w:type="paragraph" w:customStyle="1" w:styleId="sangria">
    <w:name w:val="sangria"/>
    <w:basedOn w:val="Normal"/>
    <w:rsid w:val="00AA588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italica">
    <w:name w:val="italica"/>
    <w:basedOn w:val="Fuentedeprrafopredeter"/>
    <w:rsid w:val="00043DAC"/>
  </w:style>
  <w:style w:type="paragraph" w:styleId="Revisin">
    <w:name w:val="Revision"/>
    <w:hidden/>
    <w:uiPriority w:val="99"/>
    <w:semiHidden/>
    <w:rsid w:val="00D2326A"/>
    <w:pPr>
      <w:spacing w:after="0" w:line="240" w:lineRule="auto"/>
    </w:pPr>
  </w:style>
  <w:style w:type="character" w:styleId="Refdecomentario">
    <w:name w:val="annotation reference"/>
    <w:basedOn w:val="Fuentedeprrafopredeter"/>
    <w:uiPriority w:val="99"/>
    <w:semiHidden/>
    <w:unhideWhenUsed/>
    <w:rsid w:val="00FD3ECC"/>
    <w:rPr>
      <w:sz w:val="16"/>
      <w:szCs w:val="16"/>
    </w:rPr>
  </w:style>
  <w:style w:type="paragraph" w:styleId="Textocomentario">
    <w:name w:val="annotation text"/>
    <w:basedOn w:val="Normal"/>
    <w:link w:val="TextocomentarioCar"/>
    <w:uiPriority w:val="99"/>
    <w:unhideWhenUsed/>
    <w:rsid w:val="00FD3ECC"/>
    <w:pPr>
      <w:spacing w:line="240" w:lineRule="auto"/>
    </w:pPr>
    <w:rPr>
      <w:sz w:val="20"/>
      <w:szCs w:val="20"/>
    </w:rPr>
  </w:style>
  <w:style w:type="character" w:customStyle="1" w:styleId="TextocomentarioCar">
    <w:name w:val="Texto comentario Car"/>
    <w:basedOn w:val="Fuentedeprrafopredeter"/>
    <w:link w:val="Textocomentario"/>
    <w:uiPriority w:val="99"/>
    <w:rsid w:val="00FD3ECC"/>
    <w:rPr>
      <w:sz w:val="20"/>
      <w:szCs w:val="20"/>
    </w:rPr>
  </w:style>
  <w:style w:type="paragraph" w:styleId="Asuntodelcomentario">
    <w:name w:val="annotation subject"/>
    <w:basedOn w:val="Textocomentario"/>
    <w:next w:val="Textocomentario"/>
    <w:link w:val="AsuntodelcomentarioCar"/>
    <w:uiPriority w:val="99"/>
    <w:semiHidden/>
    <w:unhideWhenUsed/>
    <w:rsid w:val="00FD3ECC"/>
    <w:rPr>
      <w:b/>
      <w:bCs/>
    </w:rPr>
  </w:style>
  <w:style w:type="character" w:customStyle="1" w:styleId="AsuntodelcomentarioCar">
    <w:name w:val="Asunto del comentario Car"/>
    <w:basedOn w:val="TextocomentarioCar"/>
    <w:link w:val="Asuntodelcomentario"/>
    <w:uiPriority w:val="99"/>
    <w:semiHidden/>
    <w:rsid w:val="00FD3E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1772062">
      <w:bodyDiv w:val="1"/>
      <w:marLeft w:val="0"/>
      <w:marRight w:val="0"/>
      <w:marTop w:val="0"/>
      <w:marBottom w:val="0"/>
      <w:divBdr>
        <w:top w:val="none" w:sz="0" w:space="0" w:color="auto"/>
        <w:left w:val="none" w:sz="0" w:space="0" w:color="auto"/>
        <w:bottom w:val="none" w:sz="0" w:space="0" w:color="auto"/>
        <w:right w:val="none" w:sz="0" w:space="0" w:color="auto"/>
      </w:divBdr>
    </w:div>
    <w:div w:id="1260916379">
      <w:bodyDiv w:val="1"/>
      <w:marLeft w:val="0"/>
      <w:marRight w:val="0"/>
      <w:marTop w:val="0"/>
      <w:marBottom w:val="0"/>
      <w:divBdr>
        <w:top w:val="none" w:sz="0" w:space="0" w:color="auto"/>
        <w:left w:val="none" w:sz="0" w:space="0" w:color="auto"/>
        <w:bottom w:val="none" w:sz="0" w:space="0" w:color="auto"/>
        <w:right w:val="none" w:sz="0" w:space="0" w:color="auto"/>
      </w:divBdr>
    </w:div>
    <w:div w:id="1865245330">
      <w:bodyDiv w:val="1"/>
      <w:marLeft w:val="0"/>
      <w:marRight w:val="0"/>
      <w:marTop w:val="0"/>
      <w:marBottom w:val="0"/>
      <w:divBdr>
        <w:top w:val="none" w:sz="0" w:space="0" w:color="auto"/>
        <w:left w:val="none" w:sz="0" w:space="0" w:color="auto"/>
        <w:bottom w:val="none" w:sz="0" w:space="0" w:color="auto"/>
        <w:right w:val="none" w:sz="0" w:space="0" w:color="auto"/>
      </w:divBdr>
      <w:divsChild>
        <w:div w:id="309755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s://www.redalyc.org/journal/674/67452917003/movil/" TargetMode="External"/><Relationship Id="rId4" Type="http://schemas.openxmlformats.org/officeDocument/2006/relationships/image" Target="media/image1.png"/><Relationship Id="rId9" Type="http://schemas.microsoft.com/office/2018/08/relationships/commentsExtensible" Target="commentsExtensi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1105</Words>
  <Characters>6083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romina flores peña</cp:lastModifiedBy>
  <cp:revision>2</cp:revision>
  <cp:lastPrinted>2024-03-22T07:18:00Z</cp:lastPrinted>
  <dcterms:created xsi:type="dcterms:W3CDTF">2024-04-18T01:19:00Z</dcterms:created>
  <dcterms:modified xsi:type="dcterms:W3CDTF">2024-04-18T01:19:00Z</dcterms:modified>
</cp:coreProperties>
</file>