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E2EF" w14:textId="77777777" w:rsidR="00633E5F" w:rsidRPr="00090DD7" w:rsidRDefault="00BF0FE2">
      <w:pPr>
        <w:pStyle w:val="Ttulo1"/>
        <w:spacing w:before="80"/>
        <w:ind w:left="2349" w:right="2368"/>
        <w:rPr>
          <w:lang w:val="es-MX"/>
          <w:rPrChange w:id="0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1" w:author="romina flores peña" w:date="2024-04-16T20:57:00Z" w16du:dateUtc="2024-04-17T03:57:00Z">
            <w:rPr/>
          </w:rPrChange>
        </w:rPr>
        <w:t>NOMBRE DE LA ESCUELA:</w:t>
      </w:r>
    </w:p>
    <w:p w14:paraId="4788C869" w14:textId="77777777" w:rsidR="00633E5F" w:rsidRPr="00090DD7" w:rsidRDefault="00BF0FE2">
      <w:pPr>
        <w:pStyle w:val="Textoindependiente"/>
        <w:spacing w:before="182"/>
        <w:ind w:left="2349" w:right="2368"/>
        <w:jc w:val="center"/>
        <w:rPr>
          <w:lang w:val="es-MX"/>
          <w:rPrChange w:id="2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3" w:author="romina flores peña" w:date="2024-04-16T20:57:00Z" w16du:dateUtc="2024-04-17T03:57:00Z">
            <w:rPr/>
          </w:rPrChange>
        </w:rPr>
        <w:t>INSTITUTO</w:t>
      </w:r>
      <w:r w:rsidRPr="00090DD7">
        <w:rPr>
          <w:spacing w:val="-5"/>
          <w:lang w:val="es-MX"/>
          <w:rPrChange w:id="4" w:author="romina flores peña" w:date="2024-04-16T20:57:00Z" w16du:dateUtc="2024-04-17T03:57:00Z">
            <w:rPr>
              <w:spacing w:val="-5"/>
            </w:rPr>
          </w:rPrChange>
        </w:rPr>
        <w:t xml:space="preserve"> </w:t>
      </w:r>
      <w:r w:rsidRPr="00090DD7">
        <w:rPr>
          <w:lang w:val="es-MX"/>
          <w:rPrChange w:id="5" w:author="romina flores peña" w:date="2024-04-16T20:57:00Z" w16du:dateUtc="2024-04-17T03:57:00Z">
            <w:rPr/>
          </w:rPrChange>
        </w:rPr>
        <w:t>DE</w:t>
      </w:r>
      <w:r w:rsidRPr="00090DD7">
        <w:rPr>
          <w:spacing w:val="-4"/>
          <w:lang w:val="es-MX"/>
          <w:rPrChange w:id="6" w:author="romina flores peña" w:date="2024-04-16T20:57:00Z" w16du:dateUtc="2024-04-17T03:57:00Z">
            <w:rPr>
              <w:spacing w:val="-4"/>
            </w:rPr>
          </w:rPrChange>
        </w:rPr>
        <w:t xml:space="preserve"> </w:t>
      </w:r>
      <w:r w:rsidRPr="00090DD7">
        <w:rPr>
          <w:lang w:val="es-MX"/>
          <w:rPrChange w:id="7" w:author="romina flores peña" w:date="2024-04-16T20:57:00Z" w16du:dateUtc="2024-04-17T03:57:00Z">
            <w:rPr/>
          </w:rPrChange>
        </w:rPr>
        <w:t>NEGOCIOS</w:t>
      </w:r>
      <w:r w:rsidRPr="00090DD7">
        <w:rPr>
          <w:spacing w:val="-5"/>
          <w:lang w:val="es-MX"/>
          <w:rPrChange w:id="8" w:author="romina flores peña" w:date="2024-04-16T20:57:00Z" w16du:dateUtc="2024-04-17T03:57:00Z">
            <w:rPr>
              <w:spacing w:val="-5"/>
            </w:rPr>
          </w:rPrChange>
        </w:rPr>
        <w:t xml:space="preserve"> </w:t>
      </w:r>
      <w:r w:rsidRPr="00090DD7">
        <w:rPr>
          <w:lang w:val="es-MX"/>
          <w:rPrChange w:id="9" w:author="romina flores peña" w:date="2024-04-16T20:57:00Z" w16du:dateUtc="2024-04-17T03:57:00Z">
            <w:rPr/>
          </w:rPrChange>
        </w:rPr>
        <w:t>E</w:t>
      </w:r>
      <w:r w:rsidRPr="00090DD7">
        <w:rPr>
          <w:spacing w:val="-4"/>
          <w:lang w:val="es-MX"/>
          <w:rPrChange w:id="10" w:author="romina flores peña" w:date="2024-04-16T20:57:00Z" w16du:dateUtc="2024-04-17T03:57:00Z">
            <w:rPr>
              <w:spacing w:val="-4"/>
            </w:rPr>
          </w:rPrChange>
        </w:rPr>
        <w:t xml:space="preserve"> </w:t>
      </w:r>
      <w:r w:rsidRPr="00090DD7">
        <w:rPr>
          <w:lang w:val="es-MX"/>
          <w:rPrChange w:id="11" w:author="romina flores peña" w:date="2024-04-16T20:57:00Z" w16du:dateUtc="2024-04-17T03:57:00Z">
            <w:rPr/>
          </w:rPrChange>
        </w:rPr>
        <w:t>INNOVACIÓN</w:t>
      </w:r>
    </w:p>
    <w:p w14:paraId="657D38F6" w14:textId="77777777" w:rsidR="00633E5F" w:rsidRPr="00090DD7" w:rsidRDefault="00633E5F">
      <w:pPr>
        <w:pStyle w:val="Textoindependiente"/>
        <w:rPr>
          <w:sz w:val="26"/>
          <w:lang w:val="es-MX"/>
          <w:rPrChange w:id="12" w:author="romina flores peña" w:date="2024-04-16T20:57:00Z" w16du:dateUtc="2024-04-17T03:57:00Z">
            <w:rPr>
              <w:sz w:val="26"/>
            </w:rPr>
          </w:rPrChange>
        </w:rPr>
      </w:pPr>
    </w:p>
    <w:p w14:paraId="0FFF26E3" w14:textId="77777777" w:rsidR="00633E5F" w:rsidRPr="00090DD7" w:rsidRDefault="00633E5F">
      <w:pPr>
        <w:pStyle w:val="Textoindependiente"/>
        <w:spacing w:before="7"/>
        <w:rPr>
          <w:sz w:val="29"/>
          <w:lang w:val="es-MX"/>
          <w:rPrChange w:id="13" w:author="romina flores peña" w:date="2024-04-16T20:57:00Z" w16du:dateUtc="2024-04-17T03:57:00Z">
            <w:rPr>
              <w:sz w:val="29"/>
            </w:rPr>
          </w:rPrChange>
        </w:rPr>
      </w:pPr>
    </w:p>
    <w:p w14:paraId="4A838D0F" w14:textId="77777777" w:rsidR="00633E5F" w:rsidRPr="00090DD7" w:rsidRDefault="00BF0FE2">
      <w:pPr>
        <w:pStyle w:val="Ttulo1"/>
        <w:ind w:left="2579" w:right="2597"/>
        <w:rPr>
          <w:lang w:val="es-MX"/>
          <w:rPrChange w:id="14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15" w:author="romina flores peña" w:date="2024-04-16T20:57:00Z" w16du:dateUtc="2024-04-17T03:57:00Z">
            <w:rPr/>
          </w:rPrChange>
        </w:rPr>
        <w:t>GRADO:</w:t>
      </w:r>
    </w:p>
    <w:p w14:paraId="33C753F0" w14:textId="77777777" w:rsidR="00633E5F" w:rsidRPr="00090DD7" w:rsidRDefault="00BF0FE2">
      <w:pPr>
        <w:pStyle w:val="Textoindependiente"/>
        <w:spacing w:before="182"/>
        <w:ind w:left="2349" w:right="2368"/>
        <w:jc w:val="center"/>
        <w:rPr>
          <w:lang w:val="es-MX"/>
          <w:rPrChange w:id="16" w:author="romina flores peña" w:date="2024-04-16T20:57:00Z" w16du:dateUtc="2024-04-17T03:57:00Z">
            <w:rPr/>
          </w:rPrChange>
        </w:rPr>
      </w:pPr>
      <w:r w:rsidRPr="00090DD7">
        <w:rPr>
          <w:spacing w:val="-1"/>
          <w:lang w:val="es-MX"/>
          <w:rPrChange w:id="17" w:author="romina flores peña" w:date="2024-04-16T20:57:00Z" w16du:dateUtc="2024-04-17T03:57:00Z">
            <w:rPr>
              <w:spacing w:val="-1"/>
            </w:rPr>
          </w:rPrChange>
        </w:rPr>
        <w:t>TERCERO</w:t>
      </w:r>
      <w:r w:rsidRPr="00090DD7">
        <w:rPr>
          <w:spacing w:val="-16"/>
          <w:lang w:val="es-MX"/>
          <w:rPrChange w:id="18" w:author="romina flores peña" w:date="2024-04-16T20:57:00Z" w16du:dateUtc="2024-04-17T03:57:00Z">
            <w:rPr>
              <w:spacing w:val="-16"/>
            </w:rPr>
          </w:rPrChange>
        </w:rPr>
        <w:t xml:space="preserve"> </w:t>
      </w:r>
      <w:r w:rsidRPr="00090DD7">
        <w:rPr>
          <w:lang w:val="es-MX"/>
          <w:rPrChange w:id="19" w:author="romina flores peña" w:date="2024-04-16T20:57:00Z" w16du:dateUtc="2024-04-17T03:57:00Z">
            <w:rPr/>
          </w:rPrChange>
        </w:rPr>
        <w:t>PREPARATORIA</w:t>
      </w:r>
    </w:p>
    <w:p w14:paraId="00EBEFB7" w14:textId="77777777" w:rsidR="00633E5F" w:rsidRPr="00090DD7" w:rsidRDefault="00633E5F">
      <w:pPr>
        <w:pStyle w:val="Textoindependiente"/>
        <w:rPr>
          <w:sz w:val="26"/>
          <w:lang w:val="es-MX"/>
          <w:rPrChange w:id="20" w:author="romina flores peña" w:date="2024-04-16T20:57:00Z" w16du:dateUtc="2024-04-17T03:57:00Z">
            <w:rPr>
              <w:sz w:val="26"/>
            </w:rPr>
          </w:rPrChange>
        </w:rPr>
      </w:pPr>
    </w:p>
    <w:p w14:paraId="7657E491" w14:textId="77777777" w:rsidR="00633E5F" w:rsidRPr="00090DD7" w:rsidRDefault="00633E5F">
      <w:pPr>
        <w:pStyle w:val="Textoindependiente"/>
        <w:spacing w:before="7"/>
        <w:rPr>
          <w:sz w:val="29"/>
          <w:lang w:val="es-MX"/>
          <w:rPrChange w:id="21" w:author="romina flores peña" w:date="2024-04-16T20:57:00Z" w16du:dateUtc="2024-04-17T03:57:00Z">
            <w:rPr>
              <w:sz w:val="29"/>
            </w:rPr>
          </w:rPrChange>
        </w:rPr>
      </w:pPr>
    </w:p>
    <w:p w14:paraId="24E88B82" w14:textId="77777777" w:rsidR="00633E5F" w:rsidRPr="00090DD7" w:rsidRDefault="00BF0FE2">
      <w:pPr>
        <w:pStyle w:val="Ttulo1"/>
        <w:ind w:left="2349" w:right="2368"/>
        <w:rPr>
          <w:lang w:val="es-MX"/>
          <w:rPrChange w:id="22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23" w:author="romina flores peña" w:date="2024-04-16T20:57:00Z" w16du:dateUtc="2024-04-17T03:57:00Z">
            <w:rPr/>
          </w:rPrChange>
        </w:rPr>
        <w:t>MATERIA:</w:t>
      </w:r>
    </w:p>
    <w:p w14:paraId="083CD0C6" w14:textId="77777777" w:rsidR="00633E5F" w:rsidRPr="00090DD7" w:rsidRDefault="00BF0FE2">
      <w:pPr>
        <w:pStyle w:val="Textoindependiente"/>
        <w:spacing w:before="182"/>
        <w:ind w:left="2349" w:right="2368"/>
        <w:jc w:val="center"/>
        <w:rPr>
          <w:lang w:val="es-MX"/>
          <w:rPrChange w:id="24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25" w:author="romina flores peña" w:date="2024-04-16T20:57:00Z" w16du:dateUtc="2024-04-17T03:57:00Z">
            <w:rPr/>
          </w:rPrChange>
        </w:rPr>
        <w:t>METODOLOGÍA</w:t>
      </w:r>
      <w:r w:rsidRPr="00090DD7">
        <w:rPr>
          <w:spacing w:val="-2"/>
          <w:lang w:val="es-MX"/>
          <w:rPrChange w:id="26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lang w:val="es-MX"/>
          <w:rPrChange w:id="27" w:author="romina flores peña" w:date="2024-04-16T20:57:00Z" w16du:dateUtc="2024-04-17T03:57:00Z">
            <w:rPr/>
          </w:rPrChange>
        </w:rPr>
        <w:t>DE</w:t>
      </w:r>
      <w:r w:rsidRPr="00090DD7">
        <w:rPr>
          <w:spacing w:val="-1"/>
          <w:lang w:val="es-MX"/>
          <w:rPrChange w:id="28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9" w:author="romina flores peña" w:date="2024-04-16T20:57:00Z" w16du:dateUtc="2024-04-17T03:57:00Z">
            <w:rPr/>
          </w:rPrChange>
        </w:rPr>
        <w:t>LA</w:t>
      </w:r>
      <w:r w:rsidRPr="00090DD7">
        <w:rPr>
          <w:spacing w:val="-1"/>
          <w:lang w:val="es-MX"/>
          <w:rPrChange w:id="30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31" w:author="romina flores peña" w:date="2024-04-16T20:57:00Z" w16du:dateUtc="2024-04-17T03:57:00Z">
            <w:rPr/>
          </w:rPrChange>
        </w:rPr>
        <w:t>INVESTIGACIÓN</w:t>
      </w:r>
    </w:p>
    <w:p w14:paraId="2021E78A" w14:textId="77777777" w:rsidR="00633E5F" w:rsidRPr="00090DD7" w:rsidRDefault="00633E5F">
      <w:pPr>
        <w:pStyle w:val="Textoindependiente"/>
        <w:rPr>
          <w:sz w:val="26"/>
          <w:lang w:val="es-MX"/>
          <w:rPrChange w:id="32" w:author="romina flores peña" w:date="2024-04-16T20:57:00Z" w16du:dateUtc="2024-04-17T03:57:00Z">
            <w:rPr>
              <w:sz w:val="26"/>
            </w:rPr>
          </w:rPrChange>
        </w:rPr>
      </w:pPr>
    </w:p>
    <w:p w14:paraId="4FBC6808" w14:textId="77777777" w:rsidR="00633E5F" w:rsidRPr="00090DD7" w:rsidRDefault="00633E5F">
      <w:pPr>
        <w:pStyle w:val="Textoindependiente"/>
        <w:spacing w:before="7"/>
        <w:rPr>
          <w:sz w:val="29"/>
          <w:lang w:val="es-MX"/>
          <w:rPrChange w:id="33" w:author="romina flores peña" w:date="2024-04-16T20:57:00Z" w16du:dateUtc="2024-04-17T03:57:00Z">
            <w:rPr>
              <w:sz w:val="29"/>
            </w:rPr>
          </w:rPrChange>
        </w:rPr>
      </w:pPr>
    </w:p>
    <w:p w14:paraId="09EFDF04" w14:textId="77777777" w:rsidR="00633E5F" w:rsidRPr="00090DD7" w:rsidRDefault="00BF0FE2">
      <w:pPr>
        <w:pStyle w:val="Ttulo1"/>
        <w:ind w:left="2349" w:right="2368"/>
        <w:rPr>
          <w:lang w:val="es-MX"/>
          <w:rPrChange w:id="34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35" w:author="romina flores peña" w:date="2024-04-16T20:57:00Z" w16du:dateUtc="2024-04-17T03:57:00Z">
            <w:rPr/>
          </w:rPrChange>
        </w:rPr>
        <w:t>NOMBRE</w:t>
      </w:r>
      <w:r w:rsidRPr="00090DD7">
        <w:rPr>
          <w:spacing w:val="-2"/>
          <w:lang w:val="es-MX"/>
          <w:rPrChange w:id="36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lang w:val="es-MX"/>
          <w:rPrChange w:id="37" w:author="romina flores peña" w:date="2024-04-16T20:57:00Z" w16du:dateUtc="2024-04-17T03:57:00Z">
            <w:rPr/>
          </w:rPrChange>
        </w:rPr>
        <w:t>DEL</w:t>
      </w:r>
      <w:r w:rsidRPr="00090DD7">
        <w:rPr>
          <w:spacing w:val="-2"/>
          <w:lang w:val="es-MX"/>
          <w:rPrChange w:id="38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lang w:val="es-MX"/>
          <w:rPrChange w:id="39" w:author="romina flores peña" w:date="2024-04-16T20:57:00Z" w16du:dateUtc="2024-04-17T03:57:00Z">
            <w:rPr/>
          </w:rPrChange>
        </w:rPr>
        <w:t>PROYECTO:</w:t>
      </w:r>
    </w:p>
    <w:p w14:paraId="524B4357" w14:textId="77777777" w:rsidR="00633E5F" w:rsidRPr="00090DD7" w:rsidRDefault="00BF0FE2">
      <w:pPr>
        <w:pStyle w:val="Textoindependiente"/>
        <w:spacing w:before="182"/>
        <w:ind w:left="2349" w:right="2368"/>
        <w:jc w:val="center"/>
        <w:rPr>
          <w:lang w:val="es-MX"/>
          <w:rPrChange w:id="40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41" w:author="romina flores peña" w:date="2024-04-16T20:57:00Z" w16du:dateUtc="2024-04-17T03:57:00Z">
            <w:rPr/>
          </w:rPrChange>
        </w:rPr>
        <w:t>JUST FRESH</w:t>
      </w:r>
    </w:p>
    <w:p w14:paraId="2C6344DC" w14:textId="77777777" w:rsidR="00633E5F" w:rsidRPr="00090DD7" w:rsidRDefault="00633E5F">
      <w:pPr>
        <w:pStyle w:val="Textoindependiente"/>
        <w:rPr>
          <w:sz w:val="26"/>
          <w:lang w:val="es-MX"/>
          <w:rPrChange w:id="42" w:author="romina flores peña" w:date="2024-04-16T20:57:00Z" w16du:dateUtc="2024-04-17T03:57:00Z">
            <w:rPr>
              <w:sz w:val="26"/>
            </w:rPr>
          </w:rPrChange>
        </w:rPr>
      </w:pPr>
    </w:p>
    <w:p w14:paraId="7755871B" w14:textId="77777777" w:rsidR="00633E5F" w:rsidRPr="00090DD7" w:rsidRDefault="00633E5F">
      <w:pPr>
        <w:pStyle w:val="Textoindependiente"/>
        <w:spacing w:before="7"/>
        <w:rPr>
          <w:sz w:val="29"/>
          <w:lang w:val="es-MX"/>
          <w:rPrChange w:id="43" w:author="romina flores peña" w:date="2024-04-16T20:57:00Z" w16du:dateUtc="2024-04-17T03:57:00Z">
            <w:rPr>
              <w:sz w:val="29"/>
            </w:rPr>
          </w:rPrChange>
        </w:rPr>
      </w:pPr>
    </w:p>
    <w:p w14:paraId="272D1930" w14:textId="77777777" w:rsidR="00633E5F" w:rsidRPr="00090DD7" w:rsidRDefault="00BF0FE2">
      <w:pPr>
        <w:pStyle w:val="Ttulo1"/>
        <w:ind w:left="2349" w:right="2368"/>
        <w:rPr>
          <w:lang w:val="es-MX"/>
          <w:rPrChange w:id="44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45" w:author="romina flores peña" w:date="2024-04-16T20:57:00Z" w16du:dateUtc="2024-04-17T03:57:00Z">
            <w:rPr/>
          </w:rPrChange>
        </w:rPr>
        <w:t>ESTUDIANTES:</w:t>
      </w:r>
    </w:p>
    <w:p w14:paraId="082BFC04" w14:textId="77777777" w:rsidR="00633E5F" w:rsidRPr="00090DD7" w:rsidRDefault="00BF0FE2">
      <w:pPr>
        <w:pStyle w:val="Textoindependiente"/>
        <w:spacing w:before="182" w:line="398" w:lineRule="auto"/>
        <w:ind w:left="2579" w:right="2597"/>
        <w:jc w:val="center"/>
        <w:rPr>
          <w:lang w:val="es-MX"/>
          <w:rPrChange w:id="46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47" w:author="romina flores peña" w:date="2024-04-16T20:57:00Z" w16du:dateUtc="2024-04-17T03:57:00Z">
            <w:rPr/>
          </w:rPrChange>
        </w:rPr>
        <w:t>CECILIA GABRIELA ESPINOSA ACUÑA</w:t>
      </w:r>
      <w:r w:rsidRPr="00090DD7">
        <w:rPr>
          <w:spacing w:val="-65"/>
          <w:lang w:val="es-MX"/>
          <w:rPrChange w:id="48" w:author="romina flores peña" w:date="2024-04-16T20:57:00Z" w16du:dateUtc="2024-04-17T03:57:00Z">
            <w:rPr>
              <w:spacing w:val="-65"/>
            </w:rPr>
          </w:rPrChange>
        </w:rPr>
        <w:t xml:space="preserve"> </w:t>
      </w:r>
      <w:r w:rsidRPr="00090DD7">
        <w:rPr>
          <w:lang w:val="es-MX"/>
          <w:rPrChange w:id="49" w:author="romina flores peña" w:date="2024-04-16T20:57:00Z" w16du:dateUtc="2024-04-17T03:57:00Z">
            <w:rPr/>
          </w:rPrChange>
        </w:rPr>
        <w:t>ALEXA SALAZAR AGUIRRE</w:t>
      </w:r>
    </w:p>
    <w:p w14:paraId="1A6FD410" w14:textId="77777777" w:rsidR="00633E5F" w:rsidRPr="00090DD7" w:rsidRDefault="00BF0FE2">
      <w:pPr>
        <w:pStyle w:val="Textoindependiente"/>
        <w:spacing w:line="275" w:lineRule="exact"/>
        <w:ind w:left="2349" w:right="2368"/>
        <w:jc w:val="center"/>
        <w:rPr>
          <w:lang w:val="es-MX"/>
          <w:rPrChange w:id="50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51" w:author="romina flores peña" w:date="2024-04-16T20:57:00Z" w16du:dateUtc="2024-04-17T03:57:00Z">
            <w:rPr/>
          </w:rPrChange>
        </w:rPr>
        <w:t>YAMILETH</w:t>
      </w:r>
      <w:r w:rsidRPr="00090DD7">
        <w:rPr>
          <w:spacing w:val="-15"/>
          <w:lang w:val="es-MX"/>
          <w:rPrChange w:id="52" w:author="romina flores peña" w:date="2024-04-16T20:57:00Z" w16du:dateUtc="2024-04-17T03:57:00Z">
            <w:rPr>
              <w:spacing w:val="-15"/>
            </w:rPr>
          </w:rPrChange>
        </w:rPr>
        <w:t xml:space="preserve"> </w:t>
      </w:r>
      <w:r w:rsidRPr="00090DD7">
        <w:rPr>
          <w:lang w:val="es-MX"/>
          <w:rPrChange w:id="53" w:author="romina flores peña" w:date="2024-04-16T20:57:00Z" w16du:dateUtc="2024-04-17T03:57:00Z">
            <w:rPr/>
          </w:rPrChange>
        </w:rPr>
        <w:t>SANTOS</w:t>
      </w:r>
      <w:r w:rsidRPr="00090DD7">
        <w:rPr>
          <w:spacing w:val="-14"/>
          <w:lang w:val="es-MX"/>
          <w:rPrChange w:id="54" w:author="romina flores peña" w:date="2024-04-16T20:57:00Z" w16du:dateUtc="2024-04-17T03:57:00Z">
            <w:rPr>
              <w:spacing w:val="-14"/>
            </w:rPr>
          </w:rPrChange>
        </w:rPr>
        <w:t xml:space="preserve"> </w:t>
      </w:r>
      <w:r w:rsidRPr="00090DD7">
        <w:rPr>
          <w:lang w:val="es-MX"/>
          <w:rPrChange w:id="55" w:author="romina flores peña" w:date="2024-04-16T20:57:00Z" w16du:dateUtc="2024-04-17T03:57:00Z">
            <w:rPr/>
          </w:rPrChange>
        </w:rPr>
        <w:t>CERVANTES</w:t>
      </w:r>
    </w:p>
    <w:p w14:paraId="4F271C8A" w14:textId="77777777" w:rsidR="00633E5F" w:rsidRPr="00090DD7" w:rsidRDefault="00633E5F">
      <w:pPr>
        <w:pStyle w:val="Textoindependiente"/>
        <w:rPr>
          <w:sz w:val="26"/>
          <w:lang w:val="es-MX"/>
          <w:rPrChange w:id="56" w:author="romina flores peña" w:date="2024-04-16T20:57:00Z" w16du:dateUtc="2024-04-17T03:57:00Z">
            <w:rPr>
              <w:sz w:val="26"/>
            </w:rPr>
          </w:rPrChange>
        </w:rPr>
      </w:pPr>
    </w:p>
    <w:p w14:paraId="2A7EB2D9" w14:textId="77777777" w:rsidR="00633E5F" w:rsidRPr="00090DD7" w:rsidRDefault="00633E5F">
      <w:pPr>
        <w:pStyle w:val="Textoindependiente"/>
        <w:spacing w:before="7"/>
        <w:rPr>
          <w:sz w:val="29"/>
          <w:lang w:val="es-MX"/>
          <w:rPrChange w:id="57" w:author="romina flores peña" w:date="2024-04-16T20:57:00Z" w16du:dateUtc="2024-04-17T03:57:00Z">
            <w:rPr>
              <w:sz w:val="29"/>
            </w:rPr>
          </w:rPrChange>
        </w:rPr>
      </w:pPr>
    </w:p>
    <w:p w14:paraId="59A00B11" w14:textId="77777777" w:rsidR="00633E5F" w:rsidRPr="00090DD7" w:rsidRDefault="00BF0FE2">
      <w:pPr>
        <w:pStyle w:val="Ttulo1"/>
        <w:ind w:left="2349" w:right="2368"/>
        <w:rPr>
          <w:lang w:val="es-MX"/>
          <w:rPrChange w:id="5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59" w:author="romina flores peña" w:date="2024-04-16T20:57:00Z" w16du:dateUtc="2024-04-17T03:57:00Z">
            <w:rPr/>
          </w:rPrChange>
        </w:rPr>
        <w:t>NOMBRE DEL MAESTRO:</w:t>
      </w:r>
    </w:p>
    <w:p w14:paraId="6BD57C04" w14:textId="60C83BF1" w:rsidR="00633E5F" w:rsidRPr="00090DD7" w:rsidRDefault="00BF0FE2">
      <w:pPr>
        <w:pStyle w:val="Textoindependiente"/>
        <w:spacing w:before="182"/>
        <w:ind w:left="2349" w:right="2368"/>
        <w:jc w:val="center"/>
        <w:rPr>
          <w:lang w:val="es-MX"/>
          <w:rPrChange w:id="60" w:author="romina flores peña" w:date="2024-04-16T20:57:00Z" w16du:dateUtc="2024-04-17T03:57:00Z">
            <w:rPr/>
          </w:rPrChange>
        </w:rPr>
      </w:pPr>
      <w:ins w:id="61" w:author="romina flores peña" w:date="2024-04-16T21:28:00Z" w16du:dateUtc="2024-04-17T04:28:00Z">
        <w:r>
          <w:rPr>
            <w:lang w:val="es-MX"/>
          </w:rPr>
          <w:t>MARÍA ROMINA FLORES PEÑA</w:t>
        </w:r>
      </w:ins>
      <w:del w:id="62" w:author="romina flores peña" w:date="2024-04-16T21:28:00Z" w16du:dateUtc="2024-04-17T04:28:00Z">
        <w:r w:rsidRPr="00090DD7" w:rsidDel="00BF0FE2">
          <w:rPr>
            <w:lang w:val="es-MX"/>
            <w:rPrChange w:id="63" w:author="romina flores peña" w:date="2024-04-16T20:57:00Z" w16du:dateUtc="2024-04-17T03:57:00Z">
              <w:rPr/>
            </w:rPrChange>
          </w:rPr>
          <w:delText>ARELY</w:delText>
        </w:r>
        <w:r w:rsidRPr="00090DD7" w:rsidDel="00BF0FE2">
          <w:rPr>
            <w:spacing w:val="-6"/>
            <w:lang w:val="es-MX"/>
            <w:rPrChange w:id="64" w:author="romina flores peña" w:date="2024-04-16T20:57:00Z" w16du:dateUtc="2024-04-17T03:57:00Z">
              <w:rPr>
                <w:spacing w:val="-6"/>
              </w:rPr>
            </w:rPrChange>
          </w:rPr>
          <w:delText xml:space="preserve"> </w:delText>
        </w:r>
        <w:r w:rsidRPr="00090DD7" w:rsidDel="00BF0FE2">
          <w:rPr>
            <w:lang w:val="es-MX"/>
            <w:rPrChange w:id="65" w:author="romina flores peña" w:date="2024-04-16T20:57:00Z" w16du:dateUtc="2024-04-17T03:57:00Z">
              <w:rPr/>
            </w:rPrChange>
          </w:rPr>
          <w:delText>SOBERANES</w:delText>
        </w:r>
        <w:r w:rsidRPr="00090DD7" w:rsidDel="00BF0FE2">
          <w:rPr>
            <w:spacing w:val="-6"/>
            <w:lang w:val="es-MX"/>
            <w:rPrChange w:id="66" w:author="romina flores peña" w:date="2024-04-16T20:57:00Z" w16du:dateUtc="2024-04-17T03:57:00Z">
              <w:rPr>
                <w:spacing w:val="-6"/>
              </w:rPr>
            </w:rPrChange>
          </w:rPr>
          <w:delText xml:space="preserve"> </w:delText>
        </w:r>
        <w:r w:rsidRPr="00090DD7" w:rsidDel="00BF0FE2">
          <w:rPr>
            <w:lang w:val="es-MX"/>
            <w:rPrChange w:id="67" w:author="romina flores peña" w:date="2024-04-16T20:57:00Z" w16du:dateUtc="2024-04-17T03:57:00Z">
              <w:rPr/>
            </w:rPrChange>
          </w:rPr>
          <w:delText>AHUMADA</w:delText>
        </w:r>
      </w:del>
    </w:p>
    <w:p w14:paraId="7803946B" w14:textId="77777777" w:rsidR="00633E5F" w:rsidRPr="00090DD7" w:rsidRDefault="00BF0FE2">
      <w:pPr>
        <w:pStyle w:val="Ttulo1"/>
        <w:spacing w:before="182"/>
        <w:ind w:left="2579" w:right="2533"/>
        <w:rPr>
          <w:lang w:val="es-MX"/>
          <w:rPrChange w:id="6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9" w:author="romina flores peña" w:date="2024-04-16T20:57:00Z" w16du:dateUtc="2024-04-17T03:57:00Z">
            <w:rPr/>
          </w:rPrChange>
        </w:rPr>
        <w:t>FECHA:</w:t>
      </w:r>
    </w:p>
    <w:p w14:paraId="3C61CD86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0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0F1662E0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1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68DBF301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2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59066014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3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64A0BCA0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4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05712C68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5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61C142EF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6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4E31AAA8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7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626CD515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8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04376F9B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79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5DC15324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0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5C9F7101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1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6BBF26E6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2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1F444935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3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19B92F47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4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70577308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5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65E4FB9B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86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1C955356" w14:textId="77777777" w:rsidR="00633E5F" w:rsidRPr="00090DD7" w:rsidRDefault="00633E5F">
      <w:pPr>
        <w:pStyle w:val="Textoindependiente"/>
        <w:spacing w:before="7"/>
        <w:rPr>
          <w:rFonts w:ascii="Arial"/>
          <w:b/>
          <w:sz w:val="25"/>
          <w:lang w:val="es-MX"/>
          <w:rPrChange w:id="87" w:author="romina flores peña" w:date="2024-04-16T20:57:00Z" w16du:dateUtc="2024-04-17T03:57:00Z">
            <w:rPr>
              <w:rFonts w:ascii="Arial"/>
              <w:b/>
              <w:sz w:val="25"/>
            </w:rPr>
          </w:rPrChange>
        </w:rPr>
      </w:pPr>
    </w:p>
    <w:p w14:paraId="27AABE8B" w14:textId="77777777" w:rsidR="00633E5F" w:rsidRPr="00090DD7" w:rsidRDefault="00BF0FE2">
      <w:pPr>
        <w:spacing w:before="55"/>
        <w:ind w:right="117"/>
        <w:jc w:val="right"/>
        <w:rPr>
          <w:rFonts w:ascii="Calibri"/>
        </w:rPr>
      </w:pPr>
      <w:r w:rsidRPr="00090DD7">
        <w:rPr>
          <w:rFonts w:ascii="Calibri"/>
        </w:rPr>
        <w:t>20</w:t>
      </w:r>
      <w:r w:rsidRPr="00090DD7">
        <w:rPr>
          <w:rFonts w:ascii="Calibri"/>
          <w:spacing w:val="-4"/>
        </w:rPr>
        <w:t xml:space="preserve"> </w:t>
      </w:r>
      <w:r w:rsidRPr="00090DD7">
        <w:rPr>
          <w:rFonts w:ascii="Calibri"/>
        </w:rPr>
        <w:t>MARZO</w:t>
      </w:r>
      <w:r w:rsidRPr="00090DD7">
        <w:rPr>
          <w:rFonts w:ascii="Calibri"/>
          <w:spacing w:val="-4"/>
        </w:rPr>
        <w:t xml:space="preserve"> </w:t>
      </w:r>
      <w:r w:rsidRPr="00090DD7">
        <w:rPr>
          <w:rFonts w:ascii="Calibri"/>
        </w:rPr>
        <w:t>2024</w:t>
      </w:r>
    </w:p>
    <w:p w14:paraId="5C5CAC17" w14:textId="77777777" w:rsidR="00633E5F" w:rsidRPr="00090DD7" w:rsidRDefault="00633E5F">
      <w:pPr>
        <w:jc w:val="right"/>
        <w:rPr>
          <w:rFonts w:ascii="Calibri"/>
        </w:rPr>
        <w:sectPr w:rsidR="00633E5F" w:rsidRPr="00090DD7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A42E723" w14:textId="77777777" w:rsidR="00633E5F" w:rsidRPr="00090DD7" w:rsidRDefault="00BF0FE2">
      <w:pPr>
        <w:pStyle w:val="Ttulo1"/>
        <w:spacing w:before="80"/>
        <w:jc w:val="left"/>
        <w:rPr>
          <w:lang w:val="es-MX"/>
          <w:rPrChange w:id="8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89" w:author="romina flores peña" w:date="2024-04-16T20:57:00Z" w16du:dateUtc="2024-04-17T03:57:00Z">
            <w:rPr/>
          </w:rPrChange>
        </w:rPr>
        <w:lastRenderedPageBreak/>
        <w:t>INTRODUCCIÓN</w:t>
      </w:r>
    </w:p>
    <w:p w14:paraId="23AA226D" w14:textId="77777777" w:rsidR="00633E5F" w:rsidRPr="00090DD7" w:rsidRDefault="00633E5F">
      <w:pPr>
        <w:pStyle w:val="Textoindependiente"/>
        <w:spacing w:before="10"/>
        <w:rPr>
          <w:rFonts w:ascii="Arial"/>
          <w:b/>
          <w:sz w:val="25"/>
          <w:lang w:val="es-MX"/>
          <w:rPrChange w:id="90" w:author="romina flores peña" w:date="2024-04-16T20:57:00Z" w16du:dateUtc="2024-04-17T03:57:00Z">
            <w:rPr>
              <w:rFonts w:ascii="Arial"/>
              <w:b/>
              <w:sz w:val="25"/>
            </w:rPr>
          </w:rPrChange>
        </w:rPr>
      </w:pPr>
    </w:p>
    <w:p w14:paraId="50F77AFA" w14:textId="5F387154" w:rsidR="00633E5F" w:rsidRPr="00090DD7" w:rsidRDefault="00BF0FE2">
      <w:pPr>
        <w:pStyle w:val="Textoindependiente"/>
        <w:spacing w:line="360" w:lineRule="auto"/>
        <w:ind w:left="100" w:right="118"/>
        <w:jc w:val="both"/>
        <w:rPr>
          <w:lang w:val="es-MX"/>
          <w:rPrChange w:id="91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92" w:author="romina flores peña" w:date="2024-04-16T20:57:00Z" w16du:dateUtc="2024-04-17T03:57:00Z">
            <w:rPr/>
          </w:rPrChange>
        </w:rPr>
        <w:t xml:space="preserve">Con el pasar de los años la conducta alimentaria ha cambiado </w:t>
      </w:r>
      <w:ins w:id="93" w:author="romina flores peña" w:date="2024-04-16T20:58:00Z" w16du:dateUtc="2024-04-17T03:58:00Z">
        <w:r w:rsidR="003532A7">
          <w:rPr>
            <w:lang w:val="es-MX"/>
          </w:rPr>
          <w:t>considerablemente</w:t>
        </w:r>
      </w:ins>
      <w:del w:id="94" w:author="romina flores peña" w:date="2024-04-16T20:58:00Z" w16du:dateUtc="2024-04-17T03:58:00Z">
        <w:r w:rsidRPr="00090DD7" w:rsidDel="003532A7">
          <w:rPr>
            <w:lang w:val="es-MX"/>
            <w:rPrChange w:id="95" w:author="romina flores peña" w:date="2024-04-16T20:57:00Z" w16du:dateUtc="2024-04-17T03:57:00Z">
              <w:rPr/>
            </w:rPrChange>
          </w:rPr>
          <w:delText>consideradamente</w:delText>
        </w:r>
      </w:del>
      <w:r w:rsidRPr="00090DD7">
        <w:rPr>
          <w:lang w:val="es-MX"/>
          <w:rPrChange w:id="96" w:author="romina flores peña" w:date="2024-04-16T20:57:00Z" w16du:dateUtc="2024-04-17T03:57:00Z">
            <w:rPr/>
          </w:rPrChange>
        </w:rPr>
        <w:t xml:space="preserve">, </w:t>
      </w:r>
      <w:del w:id="97" w:author="romina flores peña" w:date="2024-04-16T20:59:00Z" w16du:dateUtc="2024-04-17T03:59:00Z">
        <w:r w:rsidRPr="00090DD7" w:rsidDel="00D9577B">
          <w:rPr>
            <w:lang w:val="es-MX"/>
            <w:rPrChange w:id="98" w:author="romina flores peña" w:date="2024-04-16T20:57:00Z" w16du:dateUtc="2024-04-17T03:57:00Z">
              <w:rPr/>
            </w:rPrChange>
          </w:rPr>
          <w:delText>cada</w:delText>
        </w:r>
        <w:r w:rsidRPr="00090DD7" w:rsidDel="00D9577B">
          <w:rPr>
            <w:spacing w:val="-64"/>
            <w:lang w:val="es-MX"/>
            <w:rPrChange w:id="99" w:author="romina flores peña" w:date="2024-04-16T20:57:00Z" w16du:dateUtc="2024-04-17T03:57:00Z">
              <w:rPr>
                <w:spacing w:val="-64"/>
              </w:rPr>
            </w:rPrChange>
          </w:rPr>
          <w:delText xml:space="preserve"> </w:delText>
        </w:r>
        <w:r w:rsidRPr="00090DD7" w:rsidDel="00D9577B">
          <w:rPr>
            <w:lang w:val="es-MX"/>
            <w:rPrChange w:id="100" w:author="romina flores peña" w:date="2024-04-16T20:57:00Z" w16du:dateUtc="2024-04-17T03:57:00Z">
              <w:rPr/>
            </w:rPrChange>
          </w:rPr>
          <w:delText>vez</w:delText>
        </w:r>
      </w:del>
      <w:ins w:id="101" w:author="romina flores peña" w:date="2024-04-16T20:59:00Z" w16du:dateUtc="2024-04-17T03:59:00Z">
        <w:r w:rsidR="00D9577B" w:rsidRPr="00D9577B">
          <w:rPr>
            <w:lang w:val="es-MX"/>
          </w:rPr>
          <w:t>cada</w:t>
        </w:r>
        <w:r w:rsidR="00D9577B">
          <w:rPr>
            <w:lang w:val="es-MX"/>
          </w:rPr>
          <w:t xml:space="preserve"> </w:t>
        </w:r>
        <w:r w:rsidR="00D9577B" w:rsidRPr="00D9577B">
          <w:rPr>
            <w:spacing w:val="-64"/>
            <w:lang w:val="es-MX"/>
          </w:rPr>
          <w:t>vez</w:t>
        </w:r>
      </w:ins>
      <w:r w:rsidRPr="00090DD7">
        <w:rPr>
          <w:spacing w:val="1"/>
          <w:lang w:val="es-MX"/>
          <w:rPrChange w:id="10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3" w:author="romina flores peña" w:date="2024-04-16T20:57:00Z" w16du:dateUtc="2024-04-17T03:57:00Z">
            <w:rPr/>
          </w:rPrChange>
        </w:rPr>
        <w:t>es más usual que las personas opten por dietas más saludables, la industria</w:t>
      </w:r>
      <w:r w:rsidRPr="00090DD7">
        <w:rPr>
          <w:spacing w:val="1"/>
          <w:lang w:val="es-MX"/>
          <w:rPrChange w:id="10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5" w:author="romina flores peña" w:date="2024-04-16T20:57:00Z" w16du:dateUtc="2024-04-17T03:57:00Z">
            <w:rPr/>
          </w:rPrChange>
        </w:rPr>
        <w:t>alimentaria</w:t>
      </w:r>
      <w:r w:rsidRPr="00090DD7">
        <w:rPr>
          <w:spacing w:val="30"/>
          <w:lang w:val="es-MX"/>
          <w:rPrChange w:id="106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07" w:author="romina flores peña" w:date="2024-04-16T20:57:00Z" w16du:dateUtc="2024-04-17T03:57:00Z">
            <w:rPr/>
          </w:rPrChange>
        </w:rPr>
        <w:t>juega</w:t>
      </w:r>
      <w:r w:rsidRPr="00090DD7">
        <w:rPr>
          <w:spacing w:val="30"/>
          <w:lang w:val="es-MX"/>
          <w:rPrChange w:id="108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09" w:author="romina flores peña" w:date="2024-04-16T20:57:00Z" w16du:dateUtc="2024-04-17T03:57:00Z">
            <w:rPr/>
          </w:rPrChange>
        </w:rPr>
        <w:t>un</w:t>
      </w:r>
      <w:r w:rsidRPr="00090DD7">
        <w:rPr>
          <w:spacing w:val="30"/>
          <w:lang w:val="es-MX"/>
          <w:rPrChange w:id="110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11" w:author="romina flores peña" w:date="2024-04-16T20:57:00Z" w16du:dateUtc="2024-04-17T03:57:00Z">
            <w:rPr/>
          </w:rPrChange>
        </w:rPr>
        <w:t>papel</w:t>
      </w:r>
      <w:r w:rsidRPr="00090DD7">
        <w:rPr>
          <w:spacing w:val="30"/>
          <w:lang w:val="es-MX"/>
          <w:rPrChange w:id="112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13" w:author="romina flores peña" w:date="2024-04-16T20:57:00Z" w16du:dateUtc="2024-04-17T03:57:00Z">
            <w:rPr/>
          </w:rPrChange>
        </w:rPr>
        <w:t>muy</w:t>
      </w:r>
      <w:r w:rsidRPr="00090DD7">
        <w:rPr>
          <w:spacing w:val="30"/>
          <w:lang w:val="es-MX"/>
          <w:rPrChange w:id="114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15" w:author="romina flores peña" w:date="2024-04-16T20:57:00Z" w16du:dateUtc="2024-04-17T03:57:00Z">
            <w:rPr/>
          </w:rPrChange>
        </w:rPr>
        <w:t>importante</w:t>
      </w:r>
      <w:r w:rsidRPr="00090DD7">
        <w:rPr>
          <w:spacing w:val="30"/>
          <w:lang w:val="es-MX"/>
          <w:rPrChange w:id="116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17" w:author="romina flores peña" w:date="2024-04-16T20:57:00Z" w16du:dateUtc="2024-04-17T03:57:00Z">
            <w:rPr/>
          </w:rPrChange>
        </w:rPr>
        <w:t>en</w:t>
      </w:r>
      <w:r w:rsidRPr="00090DD7">
        <w:rPr>
          <w:spacing w:val="30"/>
          <w:lang w:val="es-MX"/>
          <w:rPrChange w:id="118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19" w:author="romina flores peña" w:date="2024-04-16T20:57:00Z" w16du:dateUtc="2024-04-17T03:57:00Z">
            <w:rPr/>
          </w:rPrChange>
        </w:rPr>
        <w:t>la</w:t>
      </w:r>
      <w:r w:rsidRPr="00090DD7">
        <w:rPr>
          <w:spacing w:val="30"/>
          <w:lang w:val="es-MX"/>
          <w:rPrChange w:id="120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21" w:author="romina flores peña" w:date="2024-04-16T20:57:00Z" w16du:dateUtc="2024-04-17T03:57:00Z">
            <w:rPr/>
          </w:rPrChange>
        </w:rPr>
        <w:t>elaboración,</w:t>
      </w:r>
      <w:r w:rsidRPr="00090DD7">
        <w:rPr>
          <w:spacing w:val="30"/>
          <w:lang w:val="es-MX"/>
          <w:rPrChange w:id="122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123" w:author="romina flores peña" w:date="2024-04-16T20:57:00Z" w16du:dateUtc="2024-04-17T03:57:00Z">
            <w:rPr/>
          </w:rPrChange>
        </w:rPr>
        <w:t>procesado</w:t>
      </w:r>
      <w:r w:rsidRPr="00090DD7">
        <w:rPr>
          <w:spacing w:val="15"/>
          <w:lang w:val="es-MX"/>
          <w:rPrChange w:id="124" w:author="romina flores peña" w:date="2024-04-16T20:57:00Z" w16du:dateUtc="2024-04-17T03:57:00Z">
            <w:rPr>
              <w:spacing w:val="15"/>
            </w:rPr>
          </w:rPrChange>
        </w:rPr>
        <w:t xml:space="preserve"> </w:t>
      </w:r>
      <w:r w:rsidRPr="00090DD7">
        <w:rPr>
          <w:lang w:val="es-MX"/>
          <w:rPrChange w:id="125" w:author="romina flores peña" w:date="2024-04-16T20:57:00Z" w16du:dateUtc="2024-04-17T03:57:00Z">
            <w:rPr/>
          </w:rPrChange>
        </w:rPr>
        <w:t>y</w:t>
      </w:r>
      <w:r w:rsidRPr="00090DD7">
        <w:rPr>
          <w:spacing w:val="15"/>
          <w:lang w:val="es-MX"/>
          <w:rPrChange w:id="126" w:author="romina flores peña" w:date="2024-04-16T20:57:00Z" w16du:dateUtc="2024-04-17T03:57:00Z">
            <w:rPr>
              <w:spacing w:val="15"/>
            </w:rPr>
          </w:rPrChange>
        </w:rPr>
        <w:t xml:space="preserve"> </w:t>
      </w:r>
      <w:r w:rsidRPr="00090DD7">
        <w:rPr>
          <w:lang w:val="es-MX"/>
          <w:rPrChange w:id="127" w:author="romina flores peña" w:date="2024-04-16T20:57:00Z" w16du:dateUtc="2024-04-17T03:57:00Z">
            <w:rPr/>
          </w:rPrChange>
        </w:rPr>
        <w:t>expendido</w:t>
      </w:r>
      <w:r w:rsidRPr="00090DD7">
        <w:rPr>
          <w:spacing w:val="-65"/>
          <w:lang w:val="es-MX"/>
          <w:rPrChange w:id="128" w:author="romina flores peña" w:date="2024-04-16T20:57:00Z" w16du:dateUtc="2024-04-17T03:57:00Z">
            <w:rPr>
              <w:spacing w:val="-65"/>
            </w:rPr>
          </w:rPrChange>
        </w:rPr>
        <w:t xml:space="preserve"> </w:t>
      </w:r>
      <w:ins w:id="129" w:author="romina flores peña" w:date="2024-04-16T20:58:00Z" w16du:dateUtc="2024-04-17T03:58:00Z">
        <w:r w:rsidR="005C35A9">
          <w:rPr>
            <w:spacing w:val="-65"/>
            <w:lang w:val="es-MX"/>
          </w:rPr>
          <w:t xml:space="preserve">   </w:t>
        </w:r>
      </w:ins>
      <w:ins w:id="130" w:author="romina flores peña" w:date="2024-04-16T20:59:00Z" w16du:dateUtc="2024-04-17T03:59:00Z">
        <w:r w:rsidR="005C35A9">
          <w:rPr>
            <w:spacing w:val="-65"/>
            <w:lang w:val="es-MX"/>
          </w:rPr>
          <w:t xml:space="preserve"> </w:t>
        </w:r>
      </w:ins>
      <w:r w:rsidRPr="00090DD7">
        <w:rPr>
          <w:lang w:val="es-MX"/>
          <w:rPrChange w:id="131" w:author="romina flores peña" w:date="2024-04-16T20:57:00Z" w16du:dateUtc="2024-04-17T03:57:00Z">
            <w:rPr/>
          </w:rPrChange>
        </w:rPr>
        <w:t>de</w:t>
      </w:r>
      <w:r w:rsidRPr="00090DD7">
        <w:rPr>
          <w:spacing w:val="-1"/>
          <w:lang w:val="es-MX"/>
          <w:rPrChange w:id="132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133" w:author="romina flores peña" w:date="2024-04-16T20:57:00Z" w16du:dateUtc="2024-04-17T03:57:00Z">
            <w:rPr/>
          </w:rPrChange>
        </w:rPr>
        <w:t xml:space="preserve">alimentos llamados “saludables” </w:t>
      </w:r>
      <w:r w:rsidRPr="00090DD7">
        <w:rPr>
          <w:vertAlign w:val="superscript"/>
          <w:lang w:val="es-MX"/>
          <w:rPrChange w:id="134" w:author="romina flores peña" w:date="2024-04-16T20:57:00Z" w16du:dateUtc="2024-04-17T03:57:00Z">
            <w:rPr>
              <w:vertAlign w:val="superscript"/>
            </w:rPr>
          </w:rPrChange>
        </w:rPr>
        <w:t>1</w:t>
      </w:r>
      <w:r w:rsidRPr="00090DD7">
        <w:rPr>
          <w:lang w:val="es-MX"/>
          <w:rPrChange w:id="135" w:author="romina flores peña" w:date="2024-04-16T20:57:00Z" w16du:dateUtc="2024-04-17T03:57:00Z">
            <w:rPr/>
          </w:rPrChange>
        </w:rPr>
        <w:t>.</w:t>
      </w:r>
    </w:p>
    <w:p w14:paraId="41359852" w14:textId="3B657BFE" w:rsidR="00633E5F" w:rsidRPr="00090DD7" w:rsidRDefault="00BF0FE2">
      <w:pPr>
        <w:pStyle w:val="Textoindependiente"/>
        <w:spacing w:before="160" w:line="360" w:lineRule="auto"/>
        <w:ind w:left="100" w:right="120"/>
        <w:jc w:val="both"/>
        <w:rPr>
          <w:lang w:val="es-MX"/>
          <w:rPrChange w:id="136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137" w:author="romina flores peña" w:date="2024-04-16T20:57:00Z" w16du:dateUtc="2024-04-17T03:57:00Z">
            <w:rPr/>
          </w:rPrChange>
        </w:rPr>
        <w:t>Los</w:t>
      </w:r>
      <w:r w:rsidRPr="00090DD7">
        <w:rPr>
          <w:spacing w:val="1"/>
          <w:lang w:val="es-MX"/>
          <w:rPrChange w:id="13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39" w:author="romina flores peña" w:date="2024-04-16T20:57:00Z" w16du:dateUtc="2024-04-17T03:57:00Z">
            <w:rPr/>
          </w:rPrChange>
        </w:rPr>
        <w:t>zumos</w:t>
      </w:r>
      <w:r w:rsidRPr="00090DD7">
        <w:rPr>
          <w:spacing w:val="1"/>
          <w:lang w:val="es-MX"/>
          <w:rPrChange w:id="14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41" w:author="romina flores peña" w:date="2024-04-16T20:57:00Z" w16du:dateUtc="2024-04-17T03:57:00Z">
            <w:rPr/>
          </w:rPrChange>
        </w:rPr>
        <w:t>y</w:t>
      </w:r>
      <w:r w:rsidRPr="00090DD7">
        <w:rPr>
          <w:spacing w:val="1"/>
          <w:lang w:val="es-MX"/>
          <w:rPrChange w:id="14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43" w:author="romina flores peña" w:date="2024-04-16T20:57:00Z" w16du:dateUtc="2024-04-17T03:57:00Z">
            <w:rPr/>
          </w:rPrChange>
        </w:rPr>
        <w:t>néctares</w:t>
      </w:r>
      <w:r w:rsidRPr="00090DD7">
        <w:rPr>
          <w:spacing w:val="1"/>
          <w:lang w:val="es-MX"/>
          <w:rPrChange w:id="14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45" w:author="romina flores peña" w:date="2024-04-16T20:57:00Z" w16du:dateUtc="2024-04-17T03:57:00Z">
            <w:rPr/>
          </w:rPrChange>
        </w:rPr>
        <w:t>que</w:t>
      </w:r>
      <w:r w:rsidRPr="00090DD7">
        <w:rPr>
          <w:spacing w:val="1"/>
          <w:lang w:val="es-MX"/>
          <w:rPrChange w:id="14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47" w:author="romina flores peña" w:date="2024-04-16T20:57:00Z" w16du:dateUtc="2024-04-17T03:57:00Z">
            <w:rPr/>
          </w:rPrChange>
        </w:rPr>
        <w:t>encontramos</w:t>
      </w:r>
      <w:r w:rsidRPr="00090DD7">
        <w:rPr>
          <w:spacing w:val="1"/>
          <w:lang w:val="es-MX"/>
          <w:rPrChange w:id="14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49" w:author="romina flores peña" w:date="2024-04-16T20:57:00Z" w16du:dateUtc="2024-04-17T03:57:00Z">
            <w:rPr/>
          </w:rPrChange>
        </w:rPr>
        <w:t>actualmente</w:t>
      </w:r>
      <w:r w:rsidRPr="00090DD7">
        <w:rPr>
          <w:spacing w:val="1"/>
          <w:lang w:val="es-MX"/>
          <w:rPrChange w:id="15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51" w:author="romina flores peña" w:date="2024-04-16T20:57:00Z" w16du:dateUtc="2024-04-17T03:57:00Z">
            <w:rPr/>
          </w:rPrChange>
        </w:rPr>
        <w:t>en</w:t>
      </w:r>
      <w:r w:rsidRPr="00090DD7">
        <w:rPr>
          <w:spacing w:val="1"/>
          <w:lang w:val="es-MX"/>
          <w:rPrChange w:id="15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53" w:author="romina flores peña" w:date="2024-04-16T20:57:00Z" w16du:dateUtc="2024-04-17T03:57:00Z">
            <w:rPr/>
          </w:rPrChange>
        </w:rPr>
        <w:t>las</w:t>
      </w:r>
      <w:r w:rsidRPr="00090DD7">
        <w:rPr>
          <w:spacing w:val="1"/>
          <w:lang w:val="es-MX"/>
          <w:rPrChange w:id="15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55" w:author="romina flores peña" w:date="2024-04-16T20:57:00Z" w16du:dateUtc="2024-04-17T03:57:00Z">
            <w:rPr/>
          </w:rPrChange>
        </w:rPr>
        <w:t>estanterías</w:t>
      </w:r>
      <w:r w:rsidRPr="00090DD7">
        <w:rPr>
          <w:spacing w:val="1"/>
          <w:lang w:val="es-MX"/>
          <w:rPrChange w:id="15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del w:id="157" w:author="romina flores peña" w:date="2024-04-16T20:59:00Z" w16du:dateUtc="2024-04-17T03:59:00Z">
        <w:r w:rsidRPr="00090DD7" w:rsidDel="00D9577B">
          <w:rPr>
            <w:lang w:val="es-MX"/>
            <w:rPrChange w:id="158" w:author="romina flores peña" w:date="2024-04-16T20:57:00Z" w16du:dateUtc="2024-04-17T03:57:00Z">
              <w:rPr/>
            </w:rPrChange>
          </w:rPr>
          <w:delText>del</w:delText>
        </w:r>
        <w:r w:rsidRPr="00090DD7" w:rsidDel="00D9577B">
          <w:rPr>
            <w:spacing w:val="-64"/>
            <w:lang w:val="es-MX"/>
            <w:rPrChange w:id="159" w:author="romina flores peña" w:date="2024-04-16T20:57:00Z" w16du:dateUtc="2024-04-17T03:57:00Z">
              <w:rPr>
                <w:spacing w:val="-64"/>
              </w:rPr>
            </w:rPrChange>
          </w:rPr>
          <w:delText xml:space="preserve"> </w:delText>
        </w:r>
        <w:r w:rsidRPr="00090DD7" w:rsidDel="00D9577B">
          <w:rPr>
            <w:lang w:val="es-MX"/>
            <w:rPrChange w:id="160" w:author="romina flores peña" w:date="2024-04-16T20:57:00Z" w16du:dateUtc="2024-04-17T03:57:00Z">
              <w:rPr/>
            </w:rPrChange>
          </w:rPr>
          <w:delText>supermercado</w:delText>
        </w:r>
      </w:del>
      <w:ins w:id="161" w:author="romina flores peña" w:date="2024-04-16T20:59:00Z" w16du:dateUtc="2024-04-17T03:59:00Z">
        <w:r w:rsidR="00D9577B" w:rsidRPr="00D9577B">
          <w:rPr>
            <w:lang w:val="es-MX"/>
          </w:rPr>
          <w:t>del</w:t>
        </w:r>
        <w:r w:rsidR="00D9577B" w:rsidRPr="00D9577B">
          <w:rPr>
            <w:spacing w:val="-64"/>
            <w:lang w:val="es-MX"/>
          </w:rPr>
          <w:t xml:space="preserve"> </w:t>
        </w:r>
        <w:r w:rsidR="00D9577B">
          <w:rPr>
            <w:spacing w:val="-64"/>
            <w:lang w:val="es-MX"/>
          </w:rPr>
          <w:t>supermercado</w:t>
        </w:r>
      </w:ins>
      <w:r w:rsidRPr="00090DD7">
        <w:rPr>
          <w:spacing w:val="1"/>
          <w:lang w:val="es-MX"/>
          <w:rPrChange w:id="16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63" w:author="romina flores peña" w:date="2024-04-16T20:57:00Z" w16du:dateUtc="2024-04-17T03:57:00Z">
            <w:rPr/>
          </w:rPrChange>
        </w:rPr>
        <w:t>han</w:t>
      </w:r>
      <w:r w:rsidRPr="00090DD7">
        <w:rPr>
          <w:spacing w:val="1"/>
          <w:lang w:val="es-MX"/>
          <w:rPrChange w:id="16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65" w:author="romina flores peña" w:date="2024-04-16T20:57:00Z" w16du:dateUtc="2024-04-17T03:57:00Z">
            <w:rPr/>
          </w:rPrChange>
        </w:rPr>
        <w:t>atravesado</w:t>
      </w:r>
      <w:r w:rsidRPr="00090DD7">
        <w:rPr>
          <w:spacing w:val="1"/>
          <w:lang w:val="es-MX"/>
          <w:rPrChange w:id="16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67" w:author="romina flores peña" w:date="2024-04-16T20:57:00Z" w16du:dateUtc="2024-04-17T03:57:00Z">
            <w:rPr/>
          </w:rPrChange>
        </w:rPr>
        <w:t>todo</w:t>
      </w:r>
      <w:r w:rsidRPr="00090DD7">
        <w:rPr>
          <w:spacing w:val="1"/>
          <w:lang w:val="es-MX"/>
          <w:rPrChange w:id="16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69" w:author="romina flores peña" w:date="2024-04-16T20:57:00Z" w16du:dateUtc="2024-04-17T03:57:00Z">
            <w:rPr/>
          </w:rPrChange>
        </w:rPr>
        <w:t>un</w:t>
      </w:r>
      <w:r w:rsidRPr="00090DD7">
        <w:rPr>
          <w:spacing w:val="1"/>
          <w:lang w:val="es-MX"/>
          <w:rPrChange w:id="17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71" w:author="romina flores peña" w:date="2024-04-16T20:57:00Z" w16du:dateUtc="2024-04-17T03:57:00Z">
            <w:rPr/>
          </w:rPrChange>
        </w:rPr>
        <w:t>proceso</w:t>
      </w:r>
      <w:r w:rsidRPr="00090DD7">
        <w:rPr>
          <w:spacing w:val="1"/>
          <w:lang w:val="es-MX"/>
          <w:rPrChange w:id="17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73" w:author="romina flores peña" w:date="2024-04-16T20:57:00Z" w16du:dateUtc="2024-04-17T03:57:00Z">
            <w:rPr/>
          </w:rPrChange>
        </w:rPr>
        <w:t>a</w:t>
      </w:r>
      <w:r w:rsidRPr="00090DD7">
        <w:rPr>
          <w:spacing w:val="1"/>
          <w:lang w:val="es-MX"/>
          <w:rPrChange w:id="17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75" w:author="romina flores peña" w:date="2024-04-16T20:57:00Z" w16du:dateUtc="2024-04-17T03:57:00Z">
            <w:rPr/>
          </w:rPrChange>
        </w:rPr>
        <w:t>través</w:t>
      </w:r>
      <w:r w:rsidRPr="00090DD7">
        <w:rPr>
          <w:spacing w:val="1"/>
          <w:lang w:val="es-MX"/>
          <w:rPrChange w:id="17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77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17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79" w:author="romina flores peña" w:date="2024-04-16T20:57:00Z" w16du:dateUtc="2024-04-17T03:57:00Z">
            <w:rPr/>
          </w:rPrChange>
        </w:rPr>
        <w:t>la</w:t>
      </w:r>
      <w:r w:rsidRPr="00090DD7">
        <w:rPr>
          <w:spacing w:val="1"/>
          <w:lang w:val="es-MX"/>
          <w:rPrChange w:id="18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81" w:author="romina flores peña" w:date="2024-04-16T20:57:00Z" w16du:dateUtc="2024-04-17T03:57:00Z">
            <w:rPr/>
          </w:rPrChange>
        </w:rPr>
        <w:t>historia</w:t>
      </w:r>
      <w:r w:rsidRPr="00090DD7">
        <w:rPr>
          <w:spacing w:val="1"/>
          <w:lang w:val="es-MX"/>
          <w:rPrChange w:id="18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83" w:author="romina flores peña" w:date="2024-04-16T20:57:00Z" w16du:dateUtc="2024-04-17T03:57:00Z">
            <w:rPr/>
          </w:rPrChange>
        </w:rPr>
        <w:t>antes</w:t>
      </w:r>
      <w:r w:rsidRPr="00090DD7">
        <w:rPr>
          <w:spacing w:val="1"/>
          <w:lang w:val="es-MX"/>
          <w:rPrChange w:id="18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85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18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87" w:author="romina flores peña" w:date="2024-04-16T20:57:00Z" w16du:dateUtc="2024-04-17T03:57:00Z">
            <w:rPr/>
          </w:rPrChange>
        </w:rPr>
        <w:t>convertirse</w:t>
      </w:r>
      <w:r w:rsidRPr="00090DD7">
        <w:rPr>
          <w:spacing w:val="1"/>
          <w:lang w:val="es-MX"/>
          <w:rPrChange w:id="18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89" w:author="romina flores peña" w:date="2024-04-16T20:57:00Z" w16du:dateUtc="2024-04-17T03:57:00Z">
            <w:rPr/>
          </w:rPrChange>
        </w:rPr>
        <w:t>en</w:t>
      </w:r>
      <w:r w:rsidRPr="00090DD7">
        <w:rPr>
          <w:spacing w:val="1"/>
          <w:lang w:val="es-MX"/>
          <w:rPrChange w:id="19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91" w:author="romina flores peña" w:date="2024-04-16T20:57:00Z" w16du:dateUtc="2024-04-17T03:57:00Z">
            <w:rPr/>
          </w:rPrChange>
        </w:rPr>
        <w:t>los</w:t>
      </w:r>
      <w:r w:rsidRPr="00090DD7">
        <w:rPr>
          <w:spacing w:val="1"/>
          <w:lang w:val="es-MX"/>
          <w:rPrChange w:id="19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93" w:author="romina flores peña" w:date="2024-04-16T20:57:00Z" w16du:dateUtc="2024-04-17T03:57:00Z">
            <w:rPr/>
          </w:rPrChange>
        </w:rPr>
        <w:t>productos</w:t>
      </w:r>
      <w:r w:rsidRPr="00090DD7">
        <w:rPr>
          <w:spacing w:val="1"/>
          <w:lang w:val="es-MX"/>
          <w:rPrChange w:id="19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95" w:author="romina flores peña" w:date="2024-04-16T20:57:00Z" w16du:dateUtc="2024-04-17T03:57:00Z">
            <w:rPr/>
          </w:rPrChange>
        </w:rPr>
        <w:t>que</w:t>
      </w:r>
      <w:r w:rsidRPr="00090DD7">
        <w:rPr>
          <w:spacing w:val="1"/>
          <w:lang w:val="es-MX"/>
          <w:rPrChange w:id="19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97" w:author="romina flores peña" w:date="2024-04-16T20:57:00Z" w16du:dateUtc="2024-04-17T03:57:00Z">
            <w:rPr/>
          </w:rPrChange>
        </w:rPr>
        <w:t>conocemos.</w:t>
      </w:r>
      <w:r w:rsidRPr="00090DD7">
        <w:rPr>
          <w:spacing w:val="1"/>
          <w:lang w:val="es-MX"/>
          <w:rPrChange w:id="19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99" w:author="romina flores peña" w:date="2024-04-16T20:57:00Z" w16du:dateUtc="2024-04-17T03:57:00Z">
            <w:rPr/>
          </w:rPrChange>
        </w:rPr>
        <w:t>La historia de los jugos o néctares</w:t>
      </w:r>
      <w:r w:rsidRPr="00090DD7">
        <w:rPr>
          <w:spacing w:val="1"/>
          <w:lang w:val="es-MX"/>
          <w:rPrChange w:id="20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01" w:author="romina flores peña" w:date="2024-04-16T20:57:00Z" w16du:dateUtc="2024-04-17T03:57:00Z">
            <w:rPr/>
          </w:rPrChange>
        </w:rPr>
        <w:t>comerciales comienza a partir del siglo XX. El consumo de frutas o de jugos naturales,</w:t>
      </w:r>
      <w:r w:rsidRPr="00090DD7">
        <w:rPr>
          <w:spacing w:val="1"/>
          <w:lang w:val="es-MX"/>
          <w:rPrChange w:id="20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03" w:author="romina flores peña" w:date="2024-04-16T20:57:00Z" w16du:dateUtc="2024-04-17T03:57:00Z">
            <w:rPr/>
          </w:rPrChange>
        </w:rPr>
        <w:t>ha sido valorado de forma muy positiva, hasta llegar al punto de que muchas culturas</w:t>
      </w:r>
      <w:r w:rsidRPr="00090DD7">
        <w:rPr>
          <w:spacing w:val="1"/>
          <w:lang w:val="es-MX"/>
          <w:rPrChange w:id="20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05" w:author="romina flores peña" w:date="2024-04-16T20:57:00Z" w16du:dateUtc="2024-04-17T03:57:00Z">
            <w:rPr/>
          </w:rPrChange>
        </w:rPr>
        <w:t>las</w:t>
      </w:r>
      <w:r w:rsidRPr="00090DD7">
        <w:rPr>
          <w:spacing w:val="1"/>
          <w:lang w:val="es-MX"/>
          <w:rPrChange w:id="20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07" w:author="romina flores peña" w:date="2024-04-16T20:57:00Z" w16du:dateUtc="2024-04-17T03:57:00Z">
            <w:rPr/>
          </w:rPrChange>
        </w:rPr>
        <w:t>consideraban</w:t>
      </w:r>
      <w:r w:rsidRPr="00090DD7">
        <w:rPr>
          <w:spacing w:val="1"/>
          <w:lang w:val="es-MX"/>
          <w:rPrChange w:id="20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09" w:author="romina flores peña" w:date="2024-04-16T20:57:00Z" w16du:dateUtc="2024-04-17T03:57:00Z">
            <w:rPr/>
          </w:rPrChange>
        </w:rPr>
        <w:t>manjares de los dioses, capaces incluso de otorgar propiedades</w:t>
      </w:r>
      <w:r w:rsidRPr="00090DD7">
        <w:rPr>
          <w:spacing w:val="1"/>
          <w:lang w:val="es-MX"/>
          <w:rPrChange w:id="21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11" w:author="romina flores peña" w:date="2024-04-16T20:57:00Z" w16du:dateUtc="2024-04-17T03:57:00Z">
            <w:rPr/>
          </w:rPrChange>
        </w:rPr>
        <w:t>mágicas</w:t>
      </w:r>
      <w:r w:rsidRPr="00090DD7">
        <w:rPr>
          <w:spacing w:val="-1"/>
          <w:lang w:val="es-MX"/>
          <w:rPrChange w:id="212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13" w:author="romina flores peña" w:date="2024-04-16T20:57:00Z" w16du:dateUtc="2024-04-17T03:57:00Z">
            <w:rPr/>
          </w:rPrChange>
        </w:rPr>
        <w:t xml:space="preserve">o divinas </w:t>
      </w:r>
      <w:r w:rsidRPr="00090DD7">
        <w:rPr>
          <w:vertAlign w:val="superscript"/>
          <w:lang w:val="es-MX"/>
          <w:rPrChange w:id="214" w:author="romina flores peña" w:date="2024-04-16T20:57:00Z" w16du:dateUtc="2024-04-17T03:57:00Z">
            <w:rPr>
              <w:vertAlign w:val="superscript"/>
            </w:rPr>
          </w:rPrChange>
        </w:rPr>
        <w:t>2</w:t>
      </w:r>
      <w:r w:rsidRPr="00090DD7">
        <w:rPr>
          <w:lang w:val="es-MX"/>
          <w:rPrChange w:id="215" w:author="romina flores peña" w:date="2024-04-16T20:57:00Z" w16du:dateUtc="2024-04-17T03:57:00Z">
            <w:rPr/>
          </w:rPrChange>
        </w:rPr>
        <w:t>.</w:t>
      </w:r>
    </w:p>
    <w:p w14:paraId="402150EA" w14:textId="77777777" w:rsidR="00633E5F" w:rsidRPr="00090DD7" w:rsidRDefault="00BF0FE2">
      <w:pPr>
        <w:pStyle w:val="Textoindependiente"/>
        <w:spacing w:before="160" w:line="360" w:lineRule="auto"/>
        <w:ind w:left="100" w:right="122"/>
        <w:jc w:val="both"/>
        <w:rPr>
          <w:lang w:val="es-MX"/>
          <w:rPrChange w:id="216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217" w:author="romina flores peña" w:date="2024-04-16T20:57:00Z" w16du:dateUtc="2024-04-17T03:57:00Z">
            <w:rPr/>
          </w:rPrChange>
        </w:rPr>
        <w:t>El valor nutricional de la fruta y la verdura está representado por un alto contenido</w:t>
      </w:r>
      <w:r w:rsidRPr="00090DD7">
        <w:rPr>
          <w:spacing w:val="1"/>
          <w:lang w:val="es-MX"/>
          <w:rPrChange w:id="21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19" w:author="romina flores peña" w:date="2024-04-16T20:57:00Z" w16du:dateUtc="2024-04-17T03:57:00Z">
            <w:rPr/>
          </w:rPrChange>
        </w:rPr>
        <w:t>acuoso</w:t>
      </w:r>
      <w:r w:rsidRPr="00090DD7">
        <w:rPr>
          <w:spacing w:val="-1"/>
          <w:lang w:val="es-MX"/>
          <w:rPrChange w:id="220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21" w:author="romina flores peña" w:date="2024-04-16T20:57:00Z" w16du:dateUtc="2024-04-17T03:57:00Z">
            <w:rPr/>
          </w:rPrChange>
        </w:rPr>
        <w:t>y la presencia</w:t>
      </w:r>
      <w:r w:rsidRPr="00090DD7">
        <w:rPr>
          <w:spacing w:val="-1"/>
          <w:lang w:val="es-MX"/>
          <w:rPrChange w:id="222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23" w:author="romina flores peña" w:date="2024-04-16T20:57:00Z" w16du:dateUtc="2024-04-17T03:57:00Z">
            <w:rPr/>
          </w:rPrChange>
        </w:rPr>
        <w:t>de hidratos de</w:t>
      </w:r>
      <w:r w:rsidRPr="00090DD7">
        <w:rPr>
          <w:spacing w:val="-1"/>
          <w:lang w:val="es-MX"/>
          <w:rPrChange w:id="224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25" w:author="romina flores peña" w:date="2024-04-16T20:57:00Z" w16du:dateUtc="2024-04-17T03:57:00Z">
            <w:rPr/>
          </w:rPrChange>
        </w:rPr>
        <w:t>carbono (entre los que</w:t>
      </w:r>
      <w:r w:rsidRPr="00090DD7">
        <w:rPr>
          <w:spacing w:val="-1"/>
          <w:lang w:val="es-MX"/>
          <w:rPrChange w:id="226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27" w:author="romina flores peña" w:date="2024-04-16T20:57:00Z" w16du:dateUtc="2024-04-17T03:57:00Z">
            <w:rPr/>
          </w:rPrChange>
        </w:rPr>
        <w:t>se incluye la</w:t>
      </w:r>
      <w:r w:rsidRPr="00090DD7">
        <w:rPr>
          <w:spacing w:val="-1"/>
          <w:lang w:val="es-MX"/>
          <w:rPrChange w:id="228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229" w:author="romina flores peña" w:date="2024-04-16T20:57:00Z" w16du:dateUtc="2024-04-17T03:57:00Z">
            <w:rPr/>
          </w:rPrChange>
        </w:rPr>
        <w:t xml:space="preserve">fibra) </w:t>
      </w:r>
      <w:commentRangeStart w:id="230"/>
      <w:r w:rsidRPr="00090DD7">
        <w:rPr>
          <w:vertAlign w:val="superscript"/>
          <w:lang w:val="es-MX"/>
          <w:rPrChange w:id="231" w:author="romina flores peña" w:date="2024-04-16T20:57:00Z" w16du:dateUtc="2024-04-17T03:57:00Z">
            <w:rPr>
              <w:vertAlign w:val="superscript"/>
            </w:rPr>
          </w:rPrChange>
        </w:rPr>
        <w:t>3</w:t>
      </w:r>
      <w:commentRangeEnd w:id="230"/>
      <w:r w:rsidR="00090DD7" w:rsidRPr="00090DD7">
        <w:rPr>
          <w:rStyle w:val="Refdecomentario"/>
          <w:lang w:val="es-MX"/>
          <w:rPrChange w:id="232" w:author="romina flores peña" w:date="2024-04-16T20:57:00Z" w16du:dateUtc="2024-04-17T03:57:00Z">
            <w:rPr>
              <w:rStyle w:val="Refdecomentario"/>
            </w:rPr>
          </w:rPrChange>
        </w:rPr>
        <w:commentReference w:id="230"/>
      </w:r>
      <w:r w:rsidRPr="00090DD7">
        <w:rPr>
          <w:lang w:val="es-MX"/>
          <w:rPrChange w:id="233" w:author="romina flores peña" w:date="2024-04-16T20:57:00Z" w16du:dateUtc="2024-04-17T03:57:00Z">
            <w:rPr/>
          </w:rPrChange>
        </w:rPr>
        <w:t>.</w:t>
      </w:r>
    </w:p>
    <w:p w14:paraId="5929F3A7" w14:textId="77777777" w:rsidR="00633E5F" w:rsidRPr="00090DD7" w:rsidDel="00890606" w:rsidRDefault="00633E5F">
      <w:pPr>
        <w:pStyle w:val="Textoindependiente"/>
        <w:rPr>
          <w:del w:id="234" w:author="romina flores peña" w:date="2024-04-16T20:56:00Z" w16du:dateUtc="2024-04-17T03:56:00Z"/>
          <w:sz w:val="26"/>
          <w:lang w:val="es-MX"/>
          <w:rPrChange w:id="235" w:author="romina flores peña" w:date="2024-04-16T20:57:00Z" w16du:dateUtc="2024-04-17T03:57:00Z">
            <w:rPr>
              <w:del w:id="236" w:author="romina flores peña" w:date="2024-04-16T20:56:00Z" w16du:dateUtc="2024-04-17T03:56:00Z"/>
              <w:sz w:val="26"/>
            </w:rPr>
          </w:rPrChange>
        </w:rPr>
      </w:pPr>
    </w:p>
    <w:p w14:paraId="397534EB" w14:textId="77777777" w:rsidR="00633E5F" w:rsidRPr="00090DD7" w:rsidDel="00E641BC" w:rsidRDefault="00633E5F">
      <w:pPr>
        <w:pStyle w:val="Textoindependiente"/>
        <w:spacing w:before="10"/>
        <w:rPr>
          <w:del w:id="237" w:author="romina flores peña" w:date="2024-04-16T21:00:00Z" w16du:dateUtc="2024-04-17T04:00:00Z"/>
          <w:sz w:val="37"/>
          <w:lang w:val="es-MX"/>
          <w:rPrChange w:id="238" w:author="romina flores peña" w:date="2024-04-16T20:57:00Z" w16du:dateUtc="2024-04-17T03:57:00Z">
            <w:rPr>
              <w:del w:id="239" w:author="romina flores peña" w:date="2024-04-16T21:00:00Z" w16du:dateUtc="2024-04-17T04:00:00Z"/>
              <w:sz w:val="37"/>
            </w:rPr>
          </w:rPrChange>
        </w:rPr>
      </w:pPr>
    </w:p>
    <w:p w14:paraId="607C00BF" w14:textId="77777777" w:rsidR="00633E5F" w:rsidRPr="00090DD7" w:rsidRDefault="00BF0FE2" w:rsidP="00E641BC">
      <w:pPr>
        <w:pStyle w:val="Textoindependiente"/>
        <w:spacing w:line="360" w:lineRule="auto"/>
        <w:ind w:right="129"/>
        <w:jc w:val="both"/>
        <w:rPr>
          <w:lang w:val="es-MX"/>
          <w:rPrChange w:id="240" w:author="romina flores peña" w:date="2024-04-16T20:57:00Z" w16du:dateUtc="2024-04-17T03:57:00Z">
            <w:rPr/>
          </w:rPrChange>
        </w:rPr>
        <w:pPrChange w:id="241" w:author="romina flores peña" w:date="2024-04-16T21:00:00Z" w16du:dateUtc="2024-04-17T04:00:00Z">
          <w:pPr>
            <w:pStyle w:val="Textoindependiente"/>
            <w:spacing w:line="360" w:lineRule="auto"/>
            <w:ind w:left="100" w:right="129"/>
            <w:jc w:val="both"/>
          </w:pPr>
        </w:pPrChange>
      </w:pPr>
      <w:r w:rsidRPr="00090DD7">
        <w:rPr>
          <w:lang w:val="es-MX"/>
          <w:rPrChange w:id="242" w:author="romina flores peña" w:date="2024-04-16T20:57:00Z" w16du:dateUtc="2024-04-17T03:57:00Z">
            <w:rPr/>
          </w:rPrChange>
        </w:rPr>
        <w:t>Los nutrientes predominantes en los diferentes grupos de alimentos, categorizados por</w:t>
      </w:r>
      <w:r w:rsidRPr="00090DD7">
        <w:rPr>
          <w:spacing w:val="1"/>
          <w:lang w:val="es-MX"/>
          <w:rPrChange w:id="24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244" w:author="romina flores peña" w:date="2024-04-16T20:57:00Z" w16du:dateUtc="2024-04-17T03:57:00Z">
            <w:rPr/>
          </w:rPrChange>
        </w:rPr>
        <w:t>colores:</w:t>
      </w:r>
    </w:p>
    <w:p w14:paraId="10359660" w14:textId="69F87D56" w:rsidR="00633E5F" w:rsidRPr="00090DD7" w:rsidRDefault="00BF0FE2">
      <w:pPr>
        <w:pStyle w:val="Prrafodelista"/>
        <w:numPr>
          <w:ilvl w:val="0"/>
          <w:numId w:val="3"/>
        </w:numPr>
        <w:tabs>
          <w:tab w:val="left" w:pos="820"/>
        </w:tabs>
        <w:spacing w:before="160" w:line="360" w:lineRule="auto"/>
        <w:ind w:right="121"/>
        <w:jc w:val="both"/>
        <w:rPr>
          <w:sz w:val="24"/>
          <w:lang w:val="es-MX"/>
          <w:rPrChange w:id="245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246" w:author="romina flores peña" w:date="2024-04-16T20:57:00Z" w16du:dateUtc="2024-04-17T03:57:00Z">
            <w:rPr>
              <w:sz w:val="24"/>
            </w:rPr>
          </w:rPrChange>
        </w:rPr>
        <w:t>Verde (clorofila): luteína y fibra junto con variedad de vitaminas (A, B, C, K) y</w:t>
      </w:r>
      <w:r w:rsidRPr="00090DD7">
        <w:rPr>
          <w:spacing w:val="1"/>
          <w:sz w:val="24"/>
          <w:lang w:val="es-MX"/>
          <w:rPrChange w:id="24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48" w:author="romina flores peña" w:date="2024-04-16T20:57:00Z" w16du:dateUtc="2024-04-17T03:57:00Z">
            <w:rPr>
              <w:sz w:val="24"/>
            </w:rPr>
          </w:rPrChange>
        </w:rPr>
        <w:t>minerales</w:t>
      </w:r>
      <w:r w:rsidRPr="00090DD7">
        <w:rPr>
          <w:spacing w:val="1"/>
          <w:sz w:val="24"/>
          <w:lang w:val="es-MX"/>
          <w:rPrChange w:id="24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50" w:author="romina flores peña" w:date="2024-04-16T20:57:00Z" w16du:dateUtc="2024-04-17T03:57:00Z">
            <w:rPr>
              <w:sz w:val="24"/>
            </w:rPr>
          </w:rPrChange>
        </w:rPr>
        <w:t>(calcio,</w:t>
      </w:r>
      <w:r w:rsidRPr="00090DD7">
        <w:rPr>
          <w:spacing w:val="1"/>
          <w:sz w:val="24"/>
          <w:lang w:val="es-MX"/>
          <w:rPrChange w:id="25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52" w:author="romina flores peña" w:date="2024-04-16T20:57:00Z" w16du:dateUtc="2024-04-17T03:57:00Z">
            <w:rPr>
              <w:sz w:val="24"/>
            </w:rPr>
          </w:rPrChange>
        </w:rPr>
        <w:t>fósforo,</w:t>
      </w:r>
      <w:r w:rsidRPr="00090DD7">
        <w:rPr>
          <w:spacing w:val="1"/>
          <w:sz w:val="24"/>
          <w:lang w:val="es-MX"/>
          <w:rPrChange w:id="25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54" w:author="romina flores peña" w:date="2024-04-16T20:57:00Z" w16du:dateUtc="2024-04-17T03:57:00Z">
            <w:rPr>
              <w:sz w:val="24"/>
            </w:rPr>
          </w:rPrChange>
        </w:rPr>
        <w:t>sodio,</w:t>
      </w:r>
      <w:r w:rsidRPr="00090DD7">
        <w:rPr>
          <w:spacing w:val="1"/>
          <w:sz w:val="24"/>
          <w:lang w:val="es-MX"/>
          <w:rPrChange w:id="25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56" w:author="romina flores peña" w:date="2024-04-16T20:57:00Z" w16du:dateUtc="2024-04-17T03:57:00Z">
            <w:rPr>
              <w:sz w:val="24"/>
            </w:rPr>
          </w:rPrChange>
        </w:rPr>
        <w:t>hierro).</w:t>
      </w:r>
      <w:r w:rsidRPr="00090DD7">
        <w:rPr>
          <w:spacing w:val="1"/>
          <w:sz w:val="24"/>
          <w:lang w:val="es-MX"/>
          <w:rPrChange w:id="25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58" w:author="romina flores peña" w:date="2024-04-16T20:57:00Z" w16du:dateUtc="2024-04-17T03:57:00Z">
            <w:rPr>
              <w:sz w:val="24"/>
            </w:rPr>
          </w:rPrChange>
        </w:rPr>
        <w:t>Puede</w:t>
      </w:r>
      <w:r w:rsidRPr="00090DD7">
        <w:rPr>
          <w:spacing w:val="1"/>
          <w:sz w:val="24"/>
          <w:lang w:val="es-MX"/>
          <w:rPrChange w:id="25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60" w:author="romina flores peña" w:date="2024-04-16T20:57:00Z" w16du:dateUtc="2024-04-17T03:57:00Z">
            <w:rPr>
              <w:sz w:val="24"/>
            </w:rPr>
          </w:rPrChange>
        </w:rPr>
        <w:t>tener</w:t>
      </w:r>
      <w:r w:rsidRPr="00090DD7">
        <w:rPr>
          <w:spacing w:val="1"/>
          <w:sz w:val="24"/>
          <w:lang w:val="es-MX"/>
          <w:rPrChange w:id="26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62" w:author="romina flores peña" w:date="2024-04-16T20:57:00Z" w16du:dateUtc="2024-04-17T03:57:00Z">
            <w:rPr>
              <w:sz w:val="24"/>
            </w:rPr>
          </w:rPrChange>
        </w:rPr>
        <w:t>actividad</w:t>
      </w:r>
      <w:r w:rsidRPr="00090DD7">
        <w:rPr>
          <w:spacing w:val="1"/>
          <w:sz w:val="24"/>
          <w:lang w:val="es-MX"/>
          <w:rPrChange w:id="26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64" w:author="romina flores peña" w:date="2024-04-16T20:57:00Z" w16du:dateUtc="2024-04-17T03:57:00Z">
            <w:rPr>
              <w:sz w:val="24"/>
            </w:rPr>
          </w:rPrChange>
        </w:rPr>
        <w:t>de</w:t>
      </w:r>
      <w:r w:rsidRPr="00090DD7">
        <w:rPr>
          <w:spacing w:val="1"/>
          <w:sz w:val="24"/>
          <w:lang w:val="es-MX"/>
          <w:rPrChange w:id="26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del w:id="266" w:author="romina flores peña" w:date="2024-04-16T21:01:00Z" w16du:dateUtc="2024-04-17T04:01:00Z">
        <w:r w:rsidRPr="00090DD7" w:rsidDel="00BE4917">
          <w:rPr>
            <w:sz w:val="24"/>
            <w:lang w:val="es-MX"/>
            <w:rPrChange w:id="267" w:author="romina flores peña" w:date="2024-04-16T20:57:00Z" w16du:dateUtc="2024-04-17T03:57:00Z">
              <w:rPr>
                <w:sz w:val="24"/>
              </w:rPr>
            </w:rPrChange>
          </w:rPr>
          <w:delText>quimioprevención</w:delText>
        </w:r>
      </w:del>
      <w:ins w:id="268" w:author="romina flores peña" w:date="2024-04-16T21:01:00Z" w16du:dateUtc="2024-04-17T04:01:00Z">
        <w:r w:rsidR="00BE4917" w:rsidRPr="00BE4917">
          <w:rPr>
            <w:sz w:val="24"/>
            <w:lang w:val="es-MX"/>
          </w:rPr>
          <w:t>quimio prevención</w:t>
        </w:r>
      </w:ins>
      <w:r w:rsidRPr="00090DD7">
        <w:rPr>
          <w:sz w:val="24"/>
          <w:lang w:val="es-MX"/>
          <w:rPrChange w:id="269" w:author="romina flores peña" w:date="2024-04-16T20:57:00Z" w16du:dateUtc="2024-04-17T03:57:00Z">
            <w:rPr>
              <w:sz w:val="24"/>
            </w:rPr>
          </w:rPrChange>
        </w:rPr>
        <w:t xml:space="preserve"> del cáncer por sus actividades quelantes, </w:t>
      </w:r>
      <w:proofErr w:type="spellStart"/>
      <w:r w:rsidRPr="00090DD7">
        <w:rPr>
          <w:sz w:val="24"/>
          <w:lang w:val="es-MX"/>
          <w:rPrChange w:id="270" w:author="romina flores peña" w:date="2024-04-16T20:57:00Z" w16du:dateUtc="2024-04-17T03:57:00Z">
            <w:rPr>
              <w:sz w:val="24"/>
            </w:rPr>
          </w:rPrChange>
        </w:rPr>
        <w:t>antimutagénicas</w:t>
      </w:r>
      <w:proofErr w:type="spellEnd"/>
      <w:r w:rsidRPr="00090DD7">
        <w:rPr>
          <w:sz w:val="24"/>
          <w:lang w:val="es-MX"/>
          <w:rPrChange w:id="271" w:author="romina flores peña" w:date="2024-04-16T20:57:00Z" w16du:dateUtc="2024-04-17T03:57:00Z">
            <w:rPr>
              <w:sz w:val="24"/>
            </w:rPr>
          </w:rPrChange>
        </w:rPr>
        <w:t>,</w:t>
      </w:r>
      <w:r w:rsidRPr="00090DD7">
        <w:rPr>
          <w:spacing w:val="1"/>
          <w:sz w:val="24"/>
          <w:lang w:val="es-MX"/>
          <w:rPrChange w:id="272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proofErr w:type="spellStart"/>
      <w:r w:rsidRPr="00090DD7">
        <w:rPr>
          <w:sz w:val="24"/>
          <w:lang w:val="es-MX"/>
          <w:rPrChange w:id="273" w:author="romina flores peña" w:date="2024-04-16T20:57:00Z" w16du:dateUtc="2024-04-17T03:57:00Z">
            <w:rPr>
              <w:sz w:val="24"/>
            </w:rPr>
          </w:rPrChange>
        </w:rPr>
        <w:t>anticlastogénicas</w:t>
      </w:r>
      <w:proofErr w:type="spellEnd"/>
      <w:r w:rsidRPr="00090DD7">
        <w:rPr>
          <w:spacing w:val="1"/>
          <w:sz w:val="24"/>
          <w:lang w:val="es-MX"/>
          <w:rPrChange w:id="274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75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1"/>
          <w:sz w:val="24"/>
          <w:lang w:val="es-MX"/>
          <w:rPrChange w:id="276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proofErr w:type="spellStart"/>
      <w:r w:rsidRPr="00090DD7">
        <w:rPr>
          <w:sz w:val="24"/>
          <w:lang w:val="es-MX"/>
          <w:rPrChange w:id="277" w:author="romina flores peña" w:date="2024-04-16T20:57:00Z" w16du:dateUtc="2024-04-17T03:57:00Z">
            <w:rPr>
              <w:sz w:val="24"/>
            </w:rPr>
          </w:rPrChange>
        </w:rPr>
        <w:t>antigenotóxicas</w:t>
      </w:r>
      <w:proofErr w:type="spellEnd"/>
      <w:r w:rsidRPr="00090DD7">
        <w:rPr>
          <w:sz w:val="24"/>
          <w:lang w:val="es-MX"/>
          <w:rPrChange w:id="278" w:author="romina flores peña" w:date="2024-04-16T20:57:00Z" w16du:dateUtc="2024-04-17T03:57:00Z">
            <w:rPr>
              <w:sz w:val="24"/>
            </w:rPr>
          </w:rPrChange>
        </w:rPr>
        <w:t>,</w:t>
      </w:r>
      <w:r w:rsidRPr="00090DD7">
        <w:rPr>
          <w:spacing w:val="1"/>
          <w:sz w:val="24"/>
          <w:lang w:val="es-MX"/>
          <w:rPrChange w:id="27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80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1"/>
          <w:sz w:val="24"/>
          <w:lang w:val="es-MX"/>
          <w:rPrChange w:id="28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82" w:author="romina flores peña" w:date="2024-04-16T20:57:00Z" w16du:dateUtc="2024-04-17T03:57:00Z">
            <w:rPr>
              <w:sz w:val="24"/>
            </w:rPr>
          </w:rPrChange>
        </w:rPr>
        <w:t>sus</w:t>
      </w:r>
      <w:r w:rsidRPr="00090DD7">
        <w:rPr>
          <w:spacing w:val="1"/>
          <w:sz w:val="24"/>
          <w:lang w:val="es-MX"/>
          <w:rPrChange w:id="28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84" w:author="romina flores peña" w:date="2024-04-16T20:57:00Z" w16du:dateUtc="2024-04-17T03:57:00Z">
            <w:rPr>
              <w:sz w:val="24"/>
            </w:rPr>
          </w:rPrChange>
        </w:rPr>
        <w:t>propiedades</w:t>
      </w:r>
      <w:r w:rsidRPr="00090DD7">
        <w:rPr>
          <w:spacing w:val="1"/>
          <w:sz w:val="24"/>
          <w:lang w:val="es-MX"/>
          <w:rPrChange w:id="28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86" w:author="romina flores peña" w:date="2024-04-16T20:57:00Z" w16du:dateUtc="2024-04-17T03:57:00Z">
            <w:rPr>
              <w:sz w:val="24"/>
            </w:rPr>
          </w:rPrChange>
        </w:rPr>
        <w:t>antioxidantes</w:t>
      </w:r>
      <w:r w:rsidRPr="00090DD7">
        <w:rPr>
          <w:spacing w:val="1"/>
          <w:sz w:val="24"/>
          <w:lang w:val="es-MX"/>
          <w:rPrChange w:id="28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88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1"/>
          <w:sz w:val="24"/>
          <w:lang w:val="es-MX"/>
          <w:rPrChange w:id="28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90" w:author="romina flores peña" w:date="2024-04-16T20:57:00Z" w16du:dateUtc="2024-04-17T03:57:00Z">
            <w:rPr>
              <w:sz w:val="24"/>
            </w:rPr>
          </w:rPrChange>
        </w:rPr>
        <w:t>antiinflamatorias</w:t>
      </w:r>
      <w:r w:rsidRPr="00090DD7">
        <w:rPr>
          <w:spacing w:val="-1"/>
          <w:sz w:val="24"/>
          <w:lang w:val="es-MX"/>
          <w:rPrChange w:id="291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vertAlign w:val="superscript"/>
          <w:lang w:val="es-MX"/>
          <w:rPrChange w:id="292" w:author="romina flores peña" w:date="2024-04-16T20:57:00Z" w16du:dateUtc="2024-04-17T03:57:00Z">
            <w:rPr>
              <w:sz w:val="24"/>
              <w:vertAlign w:val="superscript"/>
            </w:rPr>
          </w:rPrChange>
        </w:rPr>
        <w:t>4</w:t>
      </w:r>
      <w:r w:rsidRPr="00090DD7">
        <w:rPr>
          <w:sz w:val="24"/>
          <w:lang w:val="es-MX"/>
          <w:rPrChange w:id="293" w:author="romina flores peña" w:date="2024-04-16T20:57:00Z" w16du:dateUtc="2024-04-17T03:57:00Z">
            <w:rPr>
              <w:sz w:val="24"/>
            </w:rPr>
          </w:rPrChange>
        </w:rPr>
        <w:t>.</w:t>
      </w:r>
    </w:p>
    <w:p w14:paraId="72D6A56E" w14:textId="77777777" w:rsidR="00633E5F" w:rsidRPr="00090DD7" w:rsidRDefault="00BF0FE2">
      <w:pPr>
        <w:pStyle w:val="Prrafodelista"/>
        <w:numPr>
          <w:ilvl w:val="0"/>
          <w:numId w:val="3"/>
        </w:numPr>
        <w:tabs>
          <w:tab w:val="left" w:pos="820"/>
        </w:tabs>
        <w:spacing w:line="360" w:lineRule="auto"/>
        <w:ind w:right="121"/>
        <w:jc w:val="both"/>
        <w:rPr>
          <w:sz w:val="24"/>
          <w:lang w:val="es-MX"/>
          <w:rPrChange w:id="294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295" w:author="romina flores peña" w:date="2024-04-16T20:57:00Z" w16du:dateUtc="2024-04-17T03:57:00Z">
            <w:rPr>
              <w:sz w:val="24"/>
            </w:rPr>
          </w:rPrChange>
        </w:rPr>
        <w:t>Rojas: licopeno, carotenoides, flavonoides y antocianinas. Aportan capacidad</w:t>
      </w:r>
      <w:r w:rsidRPr="00090DD7">
        <w:rPr>
          <w:spacing w:val="1"/>
          <w:sz w:val="24"/>
          <w:lang w:val="es-MX"/>
          <w:rPrChange w:id="296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297" w:author="romina flores peña" w:date="2024-04-16T20:57:00Z" w16du:dateUtc="2024-04-17T03:57:00Z">
            <w:rPr>
              <w:sz w:val="24"/>
            </w:rPr>
          </w:rPrChange>
        </w:rPr>
        <w:t>antioxidante</w:t>
      </w:r>
      <w:r w:rsidRPr="00090DD7">
        <w:rPr>
          <w:spacing w:val="-1"/>
          <w:sz w:val="24"/>
          <w:lang w:val="es-MX"/>
          <w:rPrChange w:id="298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vertAlign w:val="superscript"/>
          <w:lang w:val="es-MX"/>
          <w:rPrChange w:id="299" w:author="romina flores peña" w:date="2024-04-16T20:57:00Z" w16du:dateUtc="2024-04-17T03:57:00Z">
            <w:rPr>
              <w:sz w:val="24"/>
              <w:vertAlign w:val="superscript"/>
            </w:rPr>
          </w:rPrChange>
        </w:rPr>
        <w:t>5</w:t>
      </w:r>
      <w:r w:rsidRPr="00090DD7">
        <w:rPr>
          <w:sz w:val="24"/>
          <w:lang w:val="es-MX"/>
          <w:rPrChange w:id="300" w:author="romina flores peña" w:date="2024-04-16T20:57:00Z" w16du:dateUtc="2024-04-17T03:57:00Z">
            <w:rPr>
              <w:sz w:val="24"/>
            </w:rPr>
          </w:rPrChange>
        </w:rPr>
        <w:t>.</w:t>
      </w:r>
    </w:p>
    <w:p w14:paraId="2F9574E2" w14:textId="77777777" w:rsidR="00633E5F" w:rsidRPr="00090DD7" w:rsidRDefault="00BF0FE2">
      <w:pPr>
        <w:pStyle w:val="Prrafodelista"/>
        <w:numPr>
          <w:ilvl w:val="0"/>
          <w:numId w:val="3"/>
        </w:numPr>
        <w:tabs>
          <w:tab w:val="left" w:pos="820"/>
        </w:tabs>
        <w:spacing w:line="360" w:lineRule="auto"/>
        <w:ind w:right="120"/>
        <w:jc w:val="both"/>
        <w:rPr>
          <w:sz w:val="24"/>
          <w:lang w:val="es-MX"/>
          <w:rPrChange w:id="301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302" w:author="romina flores peña" w:date="2024-04-16T20:57:00Z" w16du:dateUtc="2024-04-17T03:57:00Z">
            <w:rPr>
              <w:sz w:val="24"/>
            </w:rPr>
          </w:rPrChange>
        </w:rPr>
        <w:t>Morado y azul: antocianina y resveratrol junto con vitaminas (A, B) y minerales</w:t>
      </w:r>
      <w:r w:rsidRPr="00090DD7">
        <w:rPr>
          <w:spacing w:val="1"/>
          <w:sz w:val="24"/>
          <w:lang w:val="es-MX"/>
          <w:rPrChange w:id="30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04" w:author="romina flores peña" w:date="2024-04-16T20:57:00Z" w16du:dateUtc="2024-04-17T03:57:00Z">
            <w:rPr>
              <w:sz w:val="24"/>
            </w:rPr>
          </w:rPrChange>
        </w:rPr>
        <w:t>(hierro,</w:t>
      </w:r>
      <w:r w:rsidRPr="00090DD7">
        <w:rPr>
          <w:spacing w:val="1"/>
          <w:sz w:val="24"/>
          <w:lang w:val="es-MX"/>
          <w:rPrChange w:id="30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06" w:author="romina flores peña" w:date="2024-04-16T20:57:00Z" w16du:dateUtc="2024-04-17T03:57:00Z">
            <w:rPr>
              <w:sz w:val="24"/>
            </w:rPr>
          </w:rPrChange>
        </w:rPr>
        <w:t>calcio,</w:t>
      </w:r>
      <w:r w:rsidRPr="00090DD7">
        <w:rPr>
          <w:spacing w:val="1"/>
          <w:sz w:val="24"/>
          <w:lang w:val="es-MX"/>
          <w:rPrChange w:id="30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08" w:author="romina flores peña" w:date="2024-04-16T20:57:00Z" w16du:dateUtc="2024-04-17T03:57:00Z">
            <w:rPr>
              <w:sz w:val="24"/>
            </w:rPr>
          </w:rPrChange>
        </w:rPr>
        <w:t>flúor,</w:t>
      </w:r>
      <w:r w:rsidRPr="00090DD7">
        <w:rPr>
          <w:spacing w:val="1"/>
          <w:sz w:val="24"/>
          <w:lang w:val="es-MX"/>
          <w:rPrChange w:id="30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10" w:author="romina flores peña" w:date="2024-04-16T20:57:00Z" w16du:dateUtc="2024-04-17T03:57:00Z">
            <w:rPr>
              <w:sz w:val="24"/>
            </w:rPr>
          </w:rPrChange>
        </w:rPr>
        <w:t>cobre,</w:t>
      </w:r>
      <w:r w:rsidRPr="00090DD7">
        <w:rPr>
          <w:spacing w:val="1"/>
          <w:sz w:val="24"/>
          <w:lang w:val="es-MX"/>
          <w:rPrChange w:id="31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12" w:author="romina flores peña" w:date="2024-04-16T20:57:00Z" w16du:dateUtc="2024-04-17T03:57:00Z">
            <w:rPr>
              <w:sz w:val="24"/>
            </w:rPr>
          </w:rPrChange>
        </w:rPr>
        <w:t>cromo,</w:t>
      </w:r>
      <w:r w:rsidRPr="00090DD7">
        <w:rPr>
          <w:spacing w:val="1"/>
          <w:sz w:val="24"/>
          <w:lang w:val="es-MX"/>
          <w:rPrChange w:id="31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14" w:author="romina flores peña" w:date="2024-04-16T20:57:00Z" w16du:dateUtc="2024-04-17T03:57:00Z">
            <w:rPr>
              <w:sz w:val="24"/>
            </w:rPr>
          </w:rPrChange>
        </w:rPr>
        <w:t>potasio,</w:t>
      </w:r>
      <w:r w:rsidRPr="00090DD7">
        <w:rPr>
          <w:spacing w:val="1"/>
          <w:sz w:val="24"/>
          <w:lang w:val="es-MX"/>
          <w:rPrChange w:id="31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16" w:author="romina flores peña" w:date="2024-04-16T20:57:00Z" w16du:dateUtc="2024-04-17T03:57:00Z">
            <w:rPr>
              <w:sz w:val="24"/>
            </w:rPr>
          </w:rPrChange>
        </w:rPr>
        <w:t>sodio).</w:t>
      </w:r>
      <w:r w:rsidRPr="00090DD7">
        <w:rPr>
          <w:spacing w:val="1"/>
          <w:sz w:val="24"/>
          <w:lang w:val="es-MX"/>
          <w:rPrChange w:id="31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18" w:author="romina flores peña" w:date="2024-04-16T20:57:00Z" w16du:dateUtc="2024-04-17T03:57:00Z">
            <w:rPr>
              <w:sz w:val="24"/>
            </w:rPr>
          </w:rPrChange>
        </w:rPr>
        <w:t>Disminuye</w:t>
      </w:r>
      <w:r w:rsidRPr="00090DD7">
        <w:rPr>
          <w:spacing w:val="1"/>
          <w:sz w:val="24"/>
          <w:lang w:val="es-MX"/>
          <w:rPrChange w:id="31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20" w:author="romina flores peña" w:date="2024-04-16T20:57:00Z" w16du:dateUtc="2024-04-17T03:57:00Z">
            <w:rPr>
              <w:sz w:val="24"/>
            </w:rPr>
          </w:rPrChange>
        </w:rPr>
        <w:t>el</w:t>
      </w:r>
      <w:r w:rsidRPr="00090DD7">
        <w:rPr>
          <w:spacing w:val="1"/>
          <w:sz w:val="24"/>
          <w:lang w:val="es-MX"/>
          <w:rPrChange w:id="32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22" w:author="romina flores peña" w:date="2024-04-16T20:57:00Z" w16du:dateUtc="2024-04-17T03:57:00Z">
            <w:rPr>
              <w:sz w:val="24"/>
            </w:rPr>
          </w:rPrChange>
        </w:rPr>
        <w:t>riesgo</w:t>
      </w:r>
      <w:r w:rsidRPr="00090DD7">
        <w:rPr>
          <w:spacing w:val="1"/>
          <w:sz w:val="24"/>
          <w:lang w:val="es-MX"/>
          <w:rPrChange w:id="32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24" w:author="romina flores peña" w:date="2024-04-16T20:57:00Z" w16du:dateUtc="2024-04-17T03:57:00Z">
            <w:rPr>
              <w:sz w:val="24"/>
            </w:rPr>
          </w:rPrChange>
        </w:rPr>
        <w:t>de</w:t>
      </w:r>
      <w:r w:rsidRPr="00090DD7">
        <w:rPr>
          <w:spacing w:val="1"/>
          <w:sz w:val="24"/>
          <w:lang w:val="es-MX"/>
          <w:rPrChange w:id="32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26" w:author="romina flores peña" w:date="2024-04-16T20:57:00Z" w16du:dateUtc="2024-04-17T03:57:00Z">
            <w:rPr>
              <w:sz w:val="24"/>
            </w:rPr>
          </w:rPrChange>
        </w:rPr>
        <w:t>enfermedades</w:t>
      </w:r>
      <w:r w:rsidRPr="00090DD7">
        <w:rPr>
          <w:spacing w:val="1"/>
          <w:sz w:val="24"/>
          <w:lang w:val="es-MX"/>
          <w:rPrChange w:id="32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28" w:author="romina flores peña" w:date="2024-04-16T20:57:00Z" w16du:dateUtc="2024-04-17T03:57:00Z">
            <w:rPr>
              <w:sz w:val="24"/>
            </w:rPr>
          </w:rPrChange>
        </w:rPr>
        <w:t>cardiovasculares,</w:t>
      </w:r>
      <w:r w:rsidRPr="00090DD7">
        <w:rPr>
          <w:spacing w:val="1"/>
          <w:sz w:val="24"/>
          <w:lang w:val="es-MX"/>
          <w:rPrChange w:id="32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30" w:author="romina flores peña" w:date="2024-04-16T20:57:00Z" w16du:dateUtc="2024-04-17T03:57:00Z">
            <w:rPr>
              <w:sz w:val="24"/>
            </w:rPr>
          </w:rPrChange>
        </w:rPr>
        <w:t>muerte</w:t>
      </w:r>
      <w:r w:rsidRPr="00090DD7">
        <w:rPr>
          <w:spacing w:val="1"/>
          <w:sz w:val="24"/>
          <w:lang w:val="es-MX"/>
          <w:rPrChange w:id="33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32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1"/>
          <w:sz w:val="24"/>
          <w:lang w:val="es-MX"/>
          <w:rPrChange w:id="33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34" w:author="romina flores peña" w:date="2024-04-16T20:57:00Z" w16du:dateUtc="2024-04-17T03:57:00Z">
            <w:rPr>
              <w:sz w:val="24"/>
            </w:rPr>
          </w:rPrChange>
        </w:rPr>
        <w:t>diabetes</w:t>
      </w:r>
      <w:r w:rsidRPr="00090DD7">
        <w:rPr>
          <w:spacing w:val="1"/>
          <w:sz w:val="24"/>
          <w:lang w:val="es-MX"/>
          <w:rPrChange w:id="33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36" w:author="romina flores peña" w:date="2024-04-16T20:57:00Z" w16du:dateUtc="2024-04-17T03:57:00Z">
            <w:rPr>
              <w:sz w:val="24"/>
            </w:rPr>
          </w:rPrChange>
        </w:rPr>
        <w:t>tipo</w:t>
      </w:r>
      <w:r w:rsidRPr="00090DD7">
        <w:rPr>
          <w:spacing w:val="1"/>
          <w:sz w:val="24"/>
          <w:lang w:val="es-MX"/>
          <w:rPrChange w:id="33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38" w:author="romina flores peña" w:date="2024-04-16T20:57:00Z" w16du:dateUtc="2024-04-17T03:57:00Z">
            <w:rPr>
              <w:sz w:val="24"/>
            </w:rPr>
          </w:rPrChange>
        </w:rPr>
        <w:t>2,</w:t>
      </w:r>
      <w:r w:rsidRPr="00090DD7">
        <w:rPr>
          <w:spacing w:val="1"/>
          <w:sz w:val="24"/>
          <w:lang w:val="es-MX"/>
          <w:rPrChange w:id="33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40" w:author="romina flores peña" w:date="2024-04-16T20:57:00Z" w16du:dateUtc="2024-04-17T03:57:00Z">
            <w:rPr>
              <w:sz w:val="24"/>
            </w:rPr>
          </w:rPrChange>
        </w:rPr>
        <w:t>con</w:t>
      </w:r>
      <w:r w:rsidRPr="00090DD7">
        <w:rPr>
          <w:spacing w:val="1"/>
          <w:sz w:val="24"/>
          <w:lang w:val="es-MX"/>
          <w:rPrChange w:id="34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42" w:author="romina flores peña" w:date="2024-04-16T20:57:00Z" w16du:dateUtc="2024-04-17T03:57:00Z">
            <w:rPr>
              <w:sz w:val="24"/>
            </w:rPr>
          </w:rPrChange>
        </w:rPr>
        <w:t>un</w:t>
      </w:r>
      <w:r w:rsidRPr="00090DD7">
        <w:rPr>
          <w:spacing w:val="1"/>
          <w:sz w:val="24"/>
          <w:lang w:val="es-MX"/>
          <w:rPrChange w:id="34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44" w:author="romina flores peña" w:date="2024-04-16T20:57:00Z" w16du:dateUtc="2024-04-17T03:57:00Z">
            <w:rPr>
              <w:sz w:val="24"/>
            </w:rPr>
          </w:rPrChange>
        </w:rPr>
        <w:t>mejor</w:t>
      </w:r>
      <w:r w:rsidRPr="00090DD7">
        <w:rPr>
          <w:spacing w:val="1"/>
          <w:sz w:val="24"/>
          <w:lang w:val="es-MX"/>
          <w:rPrChange w:id="34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46" w:author="romina flores peña" w:date="2024-04-16T20:57:00Z" w16du:dateUtc="2024-04-17T03:57:00Z">
            <w:rPr>
              <w:sz w:val="24"/>
            </w:rPr>
          </w:rPrChange>
        </w:rPr>
        <w:t>mantenimiento</w:t>
      </w:r>
      <w:r w:rsidRPr="00090DD7">
        <w:rPr>
          <w:spacing w:val="-1"/>
          <w:sz w:val="24"/>
          <w:lang w:val="es-MX"/>
          <w:rPrChange w:id="347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48" w:author="romina flores peña" w:date="2024-04-16T20:57:00Z" w16du:dateUtc="2024-04-17T03:57:00Z">
            <w:rPr>
              <w:sz w:val="24"/>
            </w:rPr>
          </w:rPrChange>
        </w:rPr>
        <w:t xml:space="preserve">del peso y </w:t>
      </w:r>
      <w:proofErr w:type="spellStart"/>
      <w:r w:rsidRPr="00090DD7">
        <w:rPr>
          <w:sz w:val="24"/>
          <w:lang w:val="es-MX"/>
          <w:rPrChange w:id="349" w:author="romina flores peña" w:date="2024-04-16T20:57:00Z" w16du:dateUtc="2024-04-17T03:57:00Z">
            <w:rPr>
              <w:sz w:val="24"/>
            </w:rPr>
          </w:rPrChange>
        </w:rPr>
        <w:t>neuroprotección</w:t>
      </w:r>
      <w:proofErr w:type="spellEnd"/>
      <w:r w:rsidRPr="00090DD7">
        <w:rPr>
          <w:sz w:val="24"/>
          <w:lang w:val="es-MX"/>
          <w:rPrChange w:id="350" w:author="romina flores peña" w:date="2024-04-16T20:57:00Z" w16du:dateUtc="2024-04-17T03:57:00Z">
            <w:rPr>
              <w:sz w:val="24"/>
            </w:rPr>
          </w:rPrChange>
        </w:rPr>
        <w:t xml:space="preserve"> </w:t>
      </w:r>
      <w:r w:rsidRPr="00090DD7">
        <w:rPr>
          <w:sz w:val="24"/>
          <w:vertAlign w:val="superscript"/>
          <w:lang w:val="es-MX"/>
          <w:rPrChange w:id="351" w:author="romina flores peña" w:date="2024-04-16T20:57:00Z" w16du:dateUtc="2024-04-17T03:57:00Z">
            <w:rPr>
              <w:sz w:val="24"/>
              <w:vertAlign w:val="superscript"/>
            </w:rPr>
          </w:rPrChange>
        </w:rPr>
        <w:t>6</w:t>
      </w:r>
      <w:r w:rsidRPr="00090DD7">
        <w:rPr>
          <w:sz w:val="24"/>
          <w:lang w:val="es-MX"/>
          <w:rPrChange w:id="352" w:author="romina flores peña" w:date="2024-04-16T20:57:00Z" w16du:dateUtc="2024-04-17T03:57:00Z">
            <w:rPr>
              <w:sz w:val="24"/>
            </w:rPr>
          </w:rPrChange>
        </w:rPr>
        <w:t>.</w:t>
      </w:r>
    </w:p>
    <w:p w14:paraId="13B1C8C3" w14:textId="77777777" w:rsidR="00633E5F" w:rsidRPr="00090DD7" w:rsidRDefault="00633E5F">
      <w:pPr>
        <w:spacing w:line="360" w:lineRule="auto"/>
        <w:jc w:val="both"/>
        <w:rPr>
          <w:sz w:val="24"/>
        </w:rPr>
        <w:sectPr w:rsidR="00633E5F" w:rsidRPr="00090DD7">
          <w:pgSz w:w="12240" w:h="15840"/>
          <w:pgMar w:top="1360" w:right="1320" w:bottom="280" w:left="1340" w:header="720" w:footer="720" w:gutter="0"/>
          <w:cols w:space="720"/>
        </w:sectPr>
      </w:pPr>
    </w:p>
    <w:p w14:paraId="266F9F55" w14:textId="77777777" w:rsidR="00633E5F" w:rsidRPr="00090DD7" w:rsidRDefault="00BF0FE2">
      <w:pPr>
        <w:pStyle w:val="Prrafodelista"/>
        <w:numPr>
          <w:ilvl w:val="0"/>
          <w:numId w:val="3"/>
        </w:numPr>
        <w:tabs>
          <w:tab w:val="left" w:pos="820"/>
        </w:tabs>
        <w:spacing w:before="80" w:line="360" w:lineRule="auto"/>
        <w:ind w:right="126"/>
        <w:jc w:val="both"/>
        <w:rPr>
          <w:sz w:val="24"/>
          <w:lang w:val="es-MX"/>
          <w:rPrChange w:id="353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354" w:author="romina flores peña" w:date="2024-04-16T20:57:00Z" w16du:dateUtc="2024-04-17T03:57:00Z">
            <w:rPr>
              <w:sz w:val="24"/>
            </w:rPr>
          </w:rPrChange>
        </w:rPr>
        <w:lastRenderedPageBreak/>
        <w:t>Amarillo y anaranjado: vitamina C, ácido fólico, luteína y betacaroteno. Aporta</w:t>
      </w:r>
      <w:r w:rsidRPr="00090DD7">
        <w:rPr>
          <w:spacing w:val="1"/>
          <w:sz w:val="24"/>
          <w:lang w:val="es-MX"/>
          <w:rPrChange w:id="35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56" w:author="romina flores peña" w:date="2024-04-16T20:57:00Z" w16du:dateUtc="2024-04-17T03:57:00Z">
            <w:rPr>
              <w:sz w:val="24"/>
            </w:rPr>
          </w:rPrChange>
        </w:rPr>
        <w:t>capacidad antioxidante, beneficios para la visión y la piel, contribuye al sistema</w:t>
      </w:r>
      <w:r w:rsidRPr="00090DD7">
        <w:rPr>
          <w:spacing w:val="1"/>
          <w:sz w:val="24"/>
          <w:lang w:val="es-MX"/>
          <w:rPrChange w:id="35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58" w:author="romina flores peña" w:date="2024-04-16T20:57:00Z" w16du:dateUtc="2024-04-17T03:57:00Z">
            <w:rPr>
              <w:sz w:val="24"/>
            </w:rPr>
          </w:rPrChange>
        </w:rPr>
        <w:t>inmune</w:t>
      </w:r>
      <w:r w:rsidRPr="00090DD7">
        <w:rPr>
          <w:spacing w:val="-1"/>
          <w:sz w:val="24"/>
          <w:lang w:val="es-MX"/>
          <w:rPrChange w:id="359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60" w:author="romina flores peña" w:date="2024-04-16T20:57:00Z" w16du:dateUtc="2024-04-17T03:57:00Z">
            <w:rPr>
              <w:sz w:val="24"/>
            </w:rPr>
          </w:rPrChange>
        </w:rPr>
        <w:t>y en la prevención</w:t>
      </w:r>
      <w:r w:rsidRPr="00090DD7">
        <w:rPr>
          <w:spacing w:val="-1"/>
          <w:sz w:val="24"/>
          <w:lang w:val="es-MX"/>
          <w:rPrChange w:id="361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62" w:author="romina flores peña" w:date="2024-04-16T20:57:00Z" w16du:dateUtc="2024-04-17T03:57:00Z">
            <w:rPr>
              <w:sz w:val="24"/>
            </w:rPr>
          </w:rPrChange>
        </w:rPr>
        <w:t xml:space="preserve">de enfermedades cardiovasculares </w:t>
      </w:r>
      <w:r w:rsidRPr="00090DD7">
        <w:rPr>
          <w:sz w:val="24"/>
          <w:vertAlign w:val="superscript"/>
          <w:lang w:val="es-MX"/>
          <w:rPrChange w:id="363" w:author="romina flores peña" w:date="2024-04-16T20:57:00Z" w16du:dateUtc="2024-04-17T03:57:00Z">
            <w:rPr>
              <w:sz w:val="24"/>
              <w:vertAlign w:val="superscript"/>
            </w:rPr>
          </w:rPrChange>
        </w:rPr>
        <w:t>7</w:t>
      </w:r>
      <w:r w:rsidRPr="00090DD7">
        <w:rPr>
          <w:sz w:val="24"/>
          <w:lang w:val="es-MX"/>
          <w:rPrChange w:id="364" w:author="romina flores peña" w:date="2024-04-16T20:57:00Z" w16du:dateUtc="2024-04-17T03:57:00Z">
            <w:rPr>
              <w:sz w:val="24"/>
            </w:rPr>
          </w:rPrChange>
        </w:rPr>
        <w:t>.</w:t>
      </w:r>
    </w:p>
    <w:p w14:paraId="23404617" w14:textId="77777777" w:rsidR="00633E5F" w:rsidRPr="00090DD7" w:rsidRDefault="00BF0FE2">
      <w:pPr>
        <w:pStyle w:val="Prrafodelista"/>
        <w:numPr>
          <w:ilvl w:val="0"/>
          <w:numId w:val="3"/>
        </w:numPr>
        <w:tabs>
          <w:tab w:val="left" w:pos="820"/>
        </w:tabs>
        <w:spacing w:line="360" w:lineRule="auto"/>
        <w:ind w:right="124"/>
        <w:jc w:val="both"/>
        <w:rPr>
          <w:sz w:val="24"/>
          <w:lang w:val="es-MX"/>
          <w:rPrChange w:id="365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366" w:author="romina flores peña" w:date="2024-04-16T20:57:00Z" w16du:dateUtc="2024-04-17T03:57:00Z">
            <w:rPr>
              <w:sz w:val="24"/>
            </w:rPr>
          </w:rPrChange>
        </w:rPr>
        <w:t>Blanco:</w:t>
      </w:r>
      <w:r w:rsidRPr="00090DD7">
        <w:rPr>
          <w:spacing w:val="1"/>
          <w:sz w:val="24"/>
          <w:lang w:val="es-MX"/>
          <w:rPrChange w:id="36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68" w:author="romina flores peña" w:date="2024-04-16T20:57:00Z" w16du:dateUtc="2024-04-17T03:57:00Z">
            <w:rPr>
              <w:sz w:val="24"/>
            </w:rPr>
          </w:rPrChange>
        </w:rPr>
        <w:t>flavonoides,</w:t>
      </w:r>
      <w:r w:rsidRPr="00090DD7">
        <w:rPr>
          <w:spacing w:val="1"/>
          <w:sz w:val="24"/>
          <w:lang w:val="es-MX"/>
          <w:rPrChange w:id="36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70" w:author="romina flores peña" w:date="2024-04-16T20:57:00Z" w16du:dateUtc="2024-04-17T03:57:00Z">
            <w:rPr>
              <w:sz w:val="24"/>
            </w:rPr>
          </w:rPrChange>
        </w:rPr>
        <w:t>fibra,</w:t>
      </w:r>
      <w:r w:rsidRPr="00090DD7">
        <w:rPr>
          <w:spacing w:val="1"/>
          <w:sz w:val="24"/>
          <w:lang w:val="es-MX"/>
          <w:rPrChange w:id="371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72" w:author="romina flores peña" w:date="2024-04-16T20:57:00Z" w16du:dateUtc="2024-04-17T03:57:00Z">
            <w:rPr>
              <w:sz w:val="24"/>
            </w:rPr>
          </w:rPrChange>
        </w:rPr>
        <w:t>vitaminas</w:t>
      </w:r>
      <w:r w:rsidRPr="00090DD7">
        <w:rPr>
          <w:spacing w:val="1"/>
          <w:sz w:val="24"/>
          <w:lang w:val="es-MX"/>
          <w:rPrChange w:id="37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74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1"/>
          <w:sz w:val="24"/>
          <w:lang w:val="es-MX"/>
          <w:rPrChange w:id="375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76" w:author="romina flores peña" w:date="2024-04-16T20:57:00Z" w16du:dateUtc="2024-04-17T03:57:00Z">
            <w:rPr>
              <w:sz w:val="24"/>
            </w:rPr>
          </w:rPrChange>
        </w:rPr>
        <w:t>minerales</w:t>
      </w:r>
      <w:r w:rsidRPr="00090DD7">
        <w:rPr>
          <w:spacing w:val="1"/>
          <w:sz w:val="24"/>
          <w:lang w:val="es-MX"/>
          <w:rPrChange w:id="377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78" w:author="romina flores peña" w:date="2024-04-16T20:57:00Z" w16du:dateUtc="2024-04-17T03:57:00Z">
            <w:rPr>
              <w:sz w:val="24"/>
            </w:rPr>
          </w:rPrChange>
        </w:rPr>
        <w:t>(potasio,</w:t>
      </w:r>
      <w:r w:rsidRPr="00090DD7">
        <w:rPr>
          <w:spacing w:val="1"/>
          <w:sz w:val="24"/>
          <w:lang w:val="es-MX"/>
          <w:rPrChange w:id="379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80" w:author="romina flores peña" w:date="2024-04-16T20:57:00Z" w16du:dateUtc="2024-04-17T03:57:00Z">
            <w:rPr>
              <w:sz w:val="24"/>
            </w:rPr>
          </w:rPrChange>
        </w:rPr>
        <w:t>zinc,</w:t>
      </w:r>
      <w:r w:rsidRPr="00090DD7">
        <w:rPr>
          <w:spacing w:val="66"/>
          <w:sz w:val="24"/>
          <w:lang w:val="es-MX"/>
          <w:rPrChange w:id="381" w:author="romina flores peña" w:date="2024-04-16T20:57:00Z" w16du:dateUtc="2024-04-17T03:57:00Z">
            <w:rPr>
              <w:spacing w:val="66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82" w:author="romina flores peña" w:date="2024-04-16T20:57:00Z" w16du:dateUtc="2024-04-17T03:57:00Z">
            <w:rPr>
              <w:sz w:val="24"/>
            </w:rPr>
          </w:rPrChange>
        </w:rPr>
        <w:t>selenio).</w:t>
      </w:r>
      <w:r w:rsidRPr="00090DD7">
        <w:rPr>
          <w:spacing w:val="1"/>
          <w:sz w:val="24"/>
          <w:lang w:val="es-MX"/>
          <w:rPrChange w:id="383" w:author="romina flores peña" w:date="2024-04-16T20:57:00Z" w16du:dateUtc="2024-04-17T03:57:00Z">
            <w:rPr>
              <w:spacing w:val="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84" w:author="romina flores peña" w:date="2024-04-16T20:57:00Z" w16du:dateUtc="2024-04-17T03:57:00Z">
            <w:rPr>
              <w:sz w:val="24"/>
            </w:rPr>
          </w:rPrChange>
        </w:rPr>
        <w:t>Previene</w:t>
      </w:r>
      <w:r w:rsidRPr="00090DD7">
        <w:rPr>
          <w:spacing w:val="-1"/>
          <w:sz w:val="24"/>
          <w:lang w:val="es-MX"/>
          <w:rPrChange w:id="385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386" w:author="romina flores peña" w:date="2024-04-16T20:57:00Z" w16du:dateUtc="2024-04-17T03:57:00Z">
            <w:rPr>
              <w:sz w:val="24"/>
            </w:rPr>
          </w:rPrChange>
        </w:rPr>
        <w:t>enfermedades cardiovasculares o cerebrovasculares</w:t>
      </w:r>
      <w:r w:rsidRPr="00090DD7">
        <w:rPr>
          <w:spacing w:val="-1"/>
          <w:sz w:val="24"/>
          <w:lang w:val="es-MX"/>
          <w:rPrChange w:id="387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vertAlign w:val="superscript"/>
          <w:lang w:val="es-MX"/>
          <w:rPrChange w:id="388" w:author="romina flores peña" w:date="2024-04-16T20:57:00Z" w16du:dateUtc="2024-04-17T03:57:00Z">
            <w:rPr>
              <w:sz w:val="24"/>
              <w:vertAlign w:val="superscript"/>
            </w:rPr>
          </w:rPrChange>
        </w:rPr>
        <w:t>5</w:t>
      </w:r>
      <w:r w:rsidRPr="00090DD7">
        <w:rPr>
          <w:sz w:val="24"/>
          <w:lang w:val="es-MX"/>
          <w:rPrChange w:id="389" w:author="romina flores peña" w:date="2024-04-16T20:57:00Z" w16du:dateUtc="2024-04-17T03:57:00Z">
            <w:rPr>
              <w:sz w:val="24"/>
            </w:rPr>
          </w:rPrChange>
        </w:rPr>
        <w:t>.</w:t>
      </w:r>
    </w:p>
    <w:p w14:paraId="73CD9B65" w14:textId="536BDD9E" w:rsidR="00633E5F" w:rsidRPr="00090DD7" w:rsidRDefault="00BF0FE2">
      <w:pPr>
        <w:pStyle w:val="Textoindependiente"/>
        <w:spacing w:before="160" w:line="360" w:lineRule="auto"/>
        <w:ind w:left="100" w:right="119"/>
        <w:jc w:val="both"/>
        <w:rPr>
          <w:lang w:val="es-MX"/>
          <w:rPrChange w:id="390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391" w:author="romina flores peña" w:date="2024-04-16T20:57:00Z" w16du:dateUtc="2024-04-17T03:57:00Z">
            <w:rPr/>
          </w:rPrChange>
        </w:rPr>
        <w:t>El jengibre es fuente importante de minerales como el manganeso, hierro, magnesio,</w:t>
      </w:r>
      <w:r w:rsidRPr="00090DD7">
        <w:rPr>
          <w:spacing w:val="1"/>
          <w:lang w:val="es-MX"/>
          <w:rPrChange w:id="39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393" w:author="romina flores peña" w:date="2024-04-16T20:57:00Z" w16du:dateUtc="2024-04-17T03:57:00Z">
            <w:rPr/>
          </w:rPrChange>
        </w:rPr>
        <w:t>zinc,</w:t>
      </w:r>
      <w:r w:rsidRPr="00090DD7">
        <w:rPr>
          <w:spacing w:val="1"/>
          <w:lang w:val="es-MX"/>
          <w:rPrChange w:id="39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395" w:author="romina flores peña" w:date="2024-04-16T20:57:00Z" w16du:dateUtc="2024-04-17T03:57:00Z">
            <w:rPr/>
          </w:rPrChange>
        </w:rPr>
        <w:t>potasio,</w:t>
      </w:r>
      <w:r w:rsidRPr="00090DD7">
        <w:rPr>
          <w:spacing w:val="66"/>
          <w:lang w:val="es-MX"/>
          <w:rPrChange w:id="396" w:author="romina flores peña" w:date="2024-04-16T20:57:00Z" w16du:dateUtc="2024-04-17T03:57:00Z">
            <w:rPr>
              <w:spacing w:val="66"/>
            </w:rPr>
          </w:rPrChange>
        </w:rPr>
        <w:t xml:space="preserve"> </w:t>
      </w:r>
      <w:r w:rsidRPr="00090DD7">
        <w:rPr>
          <w:lang w:val="es-MX"/>
          <w:rPrChange w:id="397" w:author="romina flores peña" w:date="2024-04-16T20:57:00Z" w16du:dateUtc="2024-04-17T03:57:00Z">
            <w:rPr/>
          </w:rPrChange>
        </w:rPr>
        <w:t>fósforo y calcio. Aporta también vitaminas como la vitamina C, B</w:t>
      </w:r>
      <w:r w:rsidRPr="00CA0583">
        <w:rPr>
          <w:vertAlign w:val="subscript"/>
          <w:lang w:val="es-MX"/>
          <w:rPrChange w:id="398" w:author="romina flores peña" w:date="2024-04-16T21:01:00Z" w16du:dateUtc="2024-04-17T04:01:00Z">
            <w:rPr/>
          </w:rPrChange>
        </w:rPr>
        <w:t>3</w:t>
      </w:r>
      <w:r w:rsidRPr="00090DD7">
        <w:rPr>
          <w:lang w:val="es-MX"/>
          <w:rPrChange w:id="399" w:author="romina flores peña" w:date="2024-04-16T20:57:00Z" w16du:dateUtc="2024-04-17T03:57:00Z">
            <w:rPr/>
          </w:rPrChange>
        </w:rPr>
        <w:t>, B</w:t>
      </w:r>
      <w:r w:rsidRPr="00CA0583">
        <w:rPr>
          <w:vertAlign w:val="subscript"/>
          <w:lang w:val="es-MX"/>
          <w:rPrChange w:id="400" w:author="romina flores peña" w:date="2024-04-16T21:01:00Z" w16du:dateUtc="2024-04-17T04:01:00Z">
            <w:rPr/>
          </w:rPrChange>
        </w:rPr>
        <w:t>6</w:t>
      </w:r>
      <w:r w:rsidRPr="00090DD7">
        <w:rPr>
          <w:lang w:val="es-MX"/>
          <w:rPrChange w:id="401" w:author="romina flores peña" w:date="2024-04-16T20:57:00Z" w16du:dateUtc="2024-04-17T03:57:00Z">
            <w:rPr/>
          </w:rPrChange>
        </w:rPr>
        <w:t>,</w:t>
      </w:r>
      <w:r w:rsidRPr="00090DD7">
        <w:rPr>
          <w:spacing w:val="1"/>
          <w:lang w:val="es-MX"/>
          <w:rPrChange w:id="40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03" w:author="romina flores peña" w:date="2024-04-16T20:57:00Z" w16du:dateUtc="2024-04-17T03:57:00Z">
            <w:rPr/>
          </w:rPrChange>
        </w:rPr>
        <w:t>B</w:t>
      </w:r>
      <w:r w:rsidRPr="00CA0583">
        <w:rPr>
          <w:vertAlign w:val="subscript"/>
          <w:lang w:val="es-MX"/>
          <w:rPrChange w:id="404" w:author="romina flores peña" w:date="2024-04-16T21:02:00Z" w16du:dateUtc="2024-04-17T04:02:00Z">
            <w:rPr/>
          </w:rPrChange>
        </w:rPr>
        <w:t>1</w:t>
      </w:r>
      <w:r w:rsidRPr="00090DD7">
        <w:rPr>
          <w:lang w:val="es-MX"/>
          <w:rPrChange w:id="405" w:author="romina flores peña" w:date="2024-04-16T20:57:00Z" w16du:dateUtc="2024-04-17T03:57:00Z">
            <w:rPr/>
          </w:rPrChange>
        </w:rPr>
        <w:t>, B</w:t>
      </w:r>
      <w:r w:rsidRPr="00CA0583">
        <w:rPr>
          <w:vertAlign w:val="subscript"/>
          <w:lang w:val="es-MX"/>
          <w:rPrChange w:id="406" w:author="romina flores peña" w:date="2024-04-16T21:02:00Z" w16du:dateUtc="2024-04-17T04:02:00Z">
            <w:rPr/>
          </w:rPrChange>
        </w:rPr>
        <w:t>2</w:t>
      </w:r>
      <w:r w:rsidRPr="00090DD7">
        <w:rPr>
          <w:lang w:val="es-MX"/>
          <w:rPrChange w:id="407" w:author="romina flores peña" w:date="2024-04-16T20:57:00Z" w16du:dateUtc="2024-04-17T03:57:00Z">
            <w:rPr/>
          </w:rPrChange>
        </w:rPr>
        <w:t>, B</w:t>
      </w:r>
      <w:r w:rsidRPr="00CA0583">
        <w:rPr>
          <w:vertAlign w:val="subscript"/>
          <w:lang w:val="es-MX"/>
          <w:rPrChange w:id="408" w:author="romina flores peña" w:date="2024-04-16T21:02:00Z" w16du:dateUtc="2024-04-17T04:02:00Z">
            <w:rPr/>
          </w:rPrChange>
        </w:rPr>
        <w:t>9</w:t>
      </w:r>
      <w:r w:rsidRPr="00090DD7">
        <w:rPr>
          <w:lang w:val="es-MX"/>
          <w:rPrChange w:id="409" w:author="romina flores peña" w:date="2024-04-16T20:57:00Z" w16du:dateUtc="2024-04-17T03:57:00Z">
            <w:rPr/>
          </w:rPrChange>
        </w:rPr>
        <w:t xml:space="preserve"> y vitamina E. </w:t>
      </w:r>
      <w:ins w:id="410" w:author="romina flores peña" w:date="2024-04-16T21:02:00Z" w16du:dateUtc="2024-04-17T04:02:00Z">
        <w:r w:rsidR="00EF7146">
          <w:rPr>
            <w:lang w:val="es-MX"/>
          </w:rPr>
          <w:t>E</w:t>
        </w:r>
      </w:ins>
      <w:del w:id="411" w:author="romina flores peña" w:date="2024-04-16T21:02:00Z" w16du:dateUtc="2024-04-17T04:02:00Z">
        <w:r w:rsidRPr="00090DD7" w:rsidDel="00EF7146">
          <w:rPr>
            <w:lang w:val="es-MX"/>
            <w:rPrChange w:id="412" w:author="romina flores peña" w:date="2024-04-16T20:57:00Z" w16du:dateUtc="2024-04-17T03:57:00Z">
              <w:rPr/>
            </w:rPrChange>
          </w:rPr>
          <w:delText>e</w:delText>
        </w:r>
      </w:del>
      <w:r w:rsidRPr="00090DD7">
        <w:rPr>
          <w:lang w:val="es-MX"/>
          <w:rPrChange w:id="413" w:author="romina flores peña" w:date="2024-04-16T20:57:00Z" w16du:dateUtc="2024-04-17T03:57:00Z">
            <w:rPr/>
          </w:rPrChange>
        </w:rPr>
        <w:t>s un alimento antibacteriano y antioxidante, ya que contiene</w:t>
      </w:r>
      <w:r w:rsidRPr="00090DD7">
        <w:rPr>
          <w:spacing w:val="1"/>
          <w:lang w:val="es-MX"/>
          <w:rPrChange w:id="41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15" w:author="romina flores peña" w:date="2024-04-16T20:57:00Z" w16du:dateUtc="2024-04-17T03:57:00Z">
            <w:rPr/>
          </w:rPrChange>
        </w:rPr>
        <w:t>fitoquímicos</w:t>
      </w:r>
      <w:r w:rsidRPr="00090DD7">
        <w:rPr>
          <w:spacing w:val="1"/>
          <w:lang w:val="es-MX"/>
          <w:rPrChange w:id="41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17" w:author="romina flores peña" w:date="2024-04-16T20:57:00Z" w16du:dateUtc="2024-04-17T03:57:00Z">
            <w:rPr/>
          </w:rPrChange>
        </w:rPr>
        <w:t>como</w:t>
      </w:r>
      <w:r w:rsidRPr="00090DD7">
        <w:rPr>
          <w:spacing w:val="1"/>
          <w:lang w:val="es-MX"/>
          <w:rPrChange w:id="41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19" w:author="romina flores peña" w:date="2024-04-16T20:57:00Z" w16du:dateUtc="2024-04-17T03:57:00Z">
            <w:rPr/>
          </w:rPrChange>
        </w:rPr>
        <w:t>flavonoides,</w:t>
      </w:r>
      <w:r w:rsidRPr="00090DD7">
        <w:rPr>
          <w:spacing w:val="1"/>
          <w:lang w:val="es-MX"/>
          <w:rPrChange w:id="42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21" w:author="romina flores peña" w:date="2024-04-16T20:57:00Z" w16du:dateUtc="2024-04-17T03:57:00Z">
            <w:rPr/>
          </w:rPrChange>
        </w:rPr>
        <w:t>taninos,</w:t>
      </w:r>
      <w:r w:rsidRPr="00090DD7">
        <w:rPr>
          <w:spacing w:val="1"/>
          <w:lang w:val="es-MX"/>
          <w:rPrChange w:id="42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23" w:author="romina flores peña" w:date="2024-04-16T20:57:00Z" w16du:dateUtc="2024-04-17T03:57:00Z">
            <w:rPr/>
          </w:rPrChange>
        </w:rPr>
        <w:t>el</w:t>
      </w:r>
      <w:r w:rsidRPr="00090DD7">
        <w:rPr>
          <w:spacing w:val="1"/>
          <w:lang w:val="es-MX"/>
          <w:rPrChange w:id="42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proofErr w:type="spellStart"/>
      <w:r w:rsidRPr="00090DD7">
        <w:rPr>
          <w:lang w:val="es-MX"/>
          <w:rPrChange w:id="425" w:author="romina flores peña" w:date="2024-04-16T20:57:00Z" w16du:dateUtc="2024-04-17T03:57:00Z">
            <w:rPr/>
          </w:rPrChange>
        </w:rPr>
        <w:t>gingerol</w:t>
      </w:r>
      <w:proofErr w:type="spellEnd"/>
      <w:r w:rsidRPr="00090DD7">
        <w:rPr>
          <w:lang w:val="es-MX"/>
          <w:rPrChange w:id="426" w:author="romina flores peña" w:date="2024-04-16T20:57:00Z" w16du:dateUtc="2024-04-17T03:57:00Z">
            <w:rPr/>
          </w:rPrChange>
        </w:rPr>
        <w:t>,</w:t>
      </w:r>
      <w:r w:rsidRPr="00090DD7">
        <w:rPr>
          <w:spacing w:val="1"/>
          <w:lang w:val="es-MX"/>
          <w:rPrChange w:id="42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proofErr w:type="spellStart"/>
      <w:r w:rsidRPr="00090DD7">
        <w:rPr>
          <w:lang w:val="es-MX"/>
          <w:rPrChange w:id="428" w:author="romina flores peña" w:date="2024-04-16T20:57:00Z" w16du:dateUtc="2024-04-17T03:57:00Z">
            <w:rPr/>
          </w:rPrChange>
        </w:rPr>
        <w:t>shogaol</w:t>
      </w:r>
      <w:proofErr w:type="spellEnd"/>
      <w:r w:rsidRPr="00090DD7">
        <w:rPr>
          <w:spacing w:val="1"/>
          <w:lang w:val="es-MX"/>
          <w:rPrChange w:id="42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30" w:author="romina flores peña" w:date="2024-04-16T20:57:00Z" w16du:dateUtc="2024-04-17T03:57:00Z">
            <w:rPr/>
          </w:rPrChange>
        </w:rPr>
        <w:t>y</w:t>
      </w:r>
      <w:r w:rsidRPr="00090DD7">
        <w:rPr>
          <w:spacing w:val="1"/>
          <w:lang w:val="es-MX"/>
          <w:rPrChange w:id="43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32" w:author="romina flores peña" w:date="2024-04-16T20:57:00Z" w16du:dateUtc="2024-04-17T03:57:00Z">
            <w:rPr/>
          </w:rPrChange>
        </w:rPr>
        <w:t>los</w:t>
      </w:r>
      <w:r w:rsidRPr="00090DD7">
        <w:rPr>
          <w:spacing w:val="1"/>
          <w:lang w:val="es-MX"/>
          <w:rPrChange w:id="43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proofErr w:type="spellStart"/>
      <w:r w:rsidRPr="00090DD7">
        <w:rPr>
          <w:lang w:val="es-MX"/>
          <w:rPrChange w:id="434" w:author="romina flores peña" w:date="2024-04-16T20:57:00Z" w16du:dateUtc="2024-04-17T03:57:00Z">
            <w:rPr/>
          </w:rPrChange>
        </w:rPr>
        <w:t>paradoles</w:t>
      </w:r>
      <w:proofErr w:type="spellEnd"/>
      <w:r w:rsidRPr="00090DD7">
        <w:rPr>
          <w:lang w:val="es-MX"/>
          <w:rPrChange w:id="435" w:author="romina flores peña" w:date="2024-04-16T20:57:00Z" w16du:dateUtc="2024-04-17T03:57:00Z">
            <w:rPr/>
          </w:rPrChange>
        </w:rPr>
        <w:t>,</w:t>
      </w:r>
      <w:r w:rsidRPr="00090DD7">
        <w:rPr>
          <w:spacing w:val="1"/>
          <w:lang w:val="es-MX"/>
          <w:rPrChange w:id="43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37" w:author="romina flores peña" w:date="2024-04-16T20:57:00Z" w16du:dateUtc="2024-04-17T03:57:00Z">
            <w:rPr/>
          </w:rPrChange>
        </w:rPr>
        <w:t>compuestos</w:t>
      </w:r>
      <w:r w:rsidRPr="00090DD7">
        <w:rPr>
          <w:spacing w:val="30"/>
          <w:lang w:val="es-MX"/>
          <w:rPrChange w:id="438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39" w:author="romina flores peña" w:date="2024-04-16T20:57:00Z" w16du:dateUtc="2024-04-17T03:57:00Z">
            <w:rPr/>
          </w:rPrChange>
        </w:rPr>
        <w:t>que</w:t>
      </w:r>
      <w:r w:rsidRPr="00090DD7">
        <w:rPr>
          <w:spacing w:val="30"/>
          <w:lang w:val="es-MX"/>
          <w:rPrChange w:id="440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41" w:author="romina flores peña" w:date="2024-04-16T20:57:00Z" w16du:dateUtc="2024-04-17T03:57:00Z">
            <w:rPr/>
          </w:rPrChange>
        </w:rPr>
        <w:t>ayudan</w:t>
      </w:r>
      <w:r w:rsidRPr="00090DD7">
        <w:rPr>
          <w:spacing w:val="30"/>
          <w:lang w:val="es-MX"/>
          <w:rPrChange w:id="442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43" w:author="romina flores peña" w:date="2024-04-16T20:57:00Z" w16du:dateUtc="2024-04-17T03:57:00Z">
            <w:rPr/>
          </w:rPrChange>
        </w:rPr>
        <w:t>a</w:t>
      </w:r>
      <w:r w:rsidRPr="00090DD7">
        <w:rPr>
          <w:spacing w:val="30"/>
          <w:lang w:val="es-MX"/>
          <w:rPrChange w:id="444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45" w:author="romina flores peña" w:date="2024-04-16T20:57:00Z" w16du:dateUtc="2024-04-17T03:57:00Z">
            <w:rPr/>
          </w:rPrChange>
        </w:rPr>
        <w:t>retrasar</w:t>
      </w:r>
      <w:r w:rsidRPr="00090DD7">
        <w:rPr>
          <w:spacing w:val="30"/>
          <w:lang w:val="es-MX"/>
          <w:rPrChange w:id="446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47" w:author="romina flores peña" w:date="2024-04-16T20:57:00Z" w16du:dateUtc="2024-04-17T03:57:00Z">
            <w:rPr/>
          </w:rPrChange>
        </w:rPr>
        <w:t>el</w:t>
      </w:r>
      <w:r w:rsidRPr="00090DD7">
        <w:rPr>
          <w:spacing w:val="30"/>
          <w:lang w:val="es-MX"/>
          <w:rPrChange w:id="448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49" w:author="romina flores peña" w:date="2024-04-16T20:57:00Z" w16du:dateUtc="2024-04-17T03:57:00Z">
            <w:rPr/>
          </w:rPrChange>
        </w:rPr>
        <w:t>proceso</w:t>
      </w:r>
      <w:r w:rsidRPr="00090DD7">
        <w:rPr>
          <w:spacing w:val="30"/>
          <w:lang w:val="es-MX"/>
          <w:rPrChange w:id="450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51" w:author="romina flores peña" w:date="2024-04-16T20:57:00Z" w16du:dateUtc="2024-04-17T03:57:00Z">
            <w:rPr/>
          </w:rPrChange>
        </w:rPr>
        <w:t>de</w:t>
      </w:r>
      <w:r w:rsidRPr="00090DD7">
        <w:rPr>
          <w:spacing w:val="30"/>
          <w:lang w:val="es-MX"/>
          <w:rPrChange w:id="452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53" w:author="romina flores peña" w:date="2024-04-16T20:57:00Z" w16du:dateUtc="2024-04-17T03:57:00Z">
            <w:rPr/>
          </w:rPrChange>
        </w:rPr>
        <w:t>envejecimiento</w:t>
      </w:r>
      <w:r w:rsidRPr="00090DD7">
        <w:rPr>
          <w:spacing w:val="30"/>
          <w:lang w:val="es-MX"/>
          <w:rPrChange w:id="454" w:author="romina flores peña" w:date="2024-04-16T20:57:00Z" w16du:dateUtc="2024-04-17T03:57:00Z">
            <w:rPr>
              <w:spacing w:val="30"/>
            </w:rPr>
          </w:rPrChange>
        </w:rPr>
        <w:t xml:space="preserve"> </w:t>
      </w:r>
      <w:r w:rsidRPr="00090DD7">
        <w:rPr>
          <w:lang w:val="es-MX"/>
          <w:rPrChange w:id="455" w:author="romina flores peña" w:date="2024-04-16T20:57:00Z" w16du:dateUtc="2024-04-17T03:57:00Z">
            <w:rPr/>
          </w:rPrChange>
        </w:rPr>
        <w:t>celular</w:t>
      </w:r>
      <w:r w:rsidRPr="00090DD7">
        <w:rPr>
          <w:spacing w:val="15"/>
          <w:lang w:val="es-MX"/>
          <w:rPrChange w:id="456" w:author="romina flores peña" w:date="2024-04-16T20:57:00Z" w16du:dateUtc="2024-04-17T03:57:00Z">
            <w:rPr>
              <w:spacing w:val="15"/>
            </w:rPr>
          </w:rPrChange>
        </w:rPr>
        <w:t xml:space="preserve"> </w:t>
      </w:r>
      <w:r w:rsidRPr="00090DD7">
        <w:rPr>
          <w:lang w:val="es-MX"/>
          <w:rPrChange w:id="457" w:author="romina flores peña" w:date="2024-04-16T20:57:00Z" w16du:dateUtc="2024-04-17T03:57:00Z">
            <w:rPr/>
          </w:rPrChange>
        </w:rPr>
        <w:t>y</w:t>
      </w:r>
      <w:r w:rsidRPr="00090DD7">
        <w:rPr>
          <w:spacing w:val="15"/>
          <w:lang w:val="es-MX"/>
          <w:rPrChange w:id="458" w:author="romina flores peña" w:date="2024-04-16T20:57:00Z" w16du:dateUtc="2024-04-17T03:57:00Z">
            <w:rPr>
              <w:spacing w:val="15"/>
            </w:rPr>
          </w:rPrChange>
        </w:rPr>
        <w:t xml:space="preserve"> </w:t>
      </w:r>
      <w:r w:rsidRPr="00090DD7">
        <w:rPr>
          <w:lang w:val="es-MX"/>
          <w:rPrChange w:id="459" w:author="romina flores peña" w:date="2024-04-16T20:57:00Z" w16du:dateUtc="2024-04-17T03:57:00Z">
            <w:rPr/>
          </w:rPrChange>
        </w:rPr>
        <w:t>a</w:t>
      </w:r>
      <w:r w:rsidRPr="00090DD7">
        <w:rPr>
          <w:spacing w:val="15"/>
          <w:lang w:val="es-MX"/>
          <w:rPrChange w:id="460" w:author="romina flores peña" w:date="2024-04-16T20:57:00Z" w16du:dateUtc="2024-04-17T03:57:00Z">
            <w:rPr>
              <w:spacing w:val="15"/>
            </w:rPr>
          </w:rPrChange>
        </w:rPr>
        <w:t xml:space="preserve"> </w:t>
      </w:r>
      <w:r w:rsidRPr="00090DD7">
        <w:rPr>
          <w:lang w:val="es-MX"/>
          <w:rPrChange w:id="461" w:author="romina flores peña" w:date="2024-04-16T20:57:00Z" w16du:dateUtc="2024-04-17T03:57:00Z">
            <w:rPr/>
          </w:rPrChange>
        </w:rPr>
        <w:t>combatir</w:t>
      </w:r>
      <w:r w:rsidRPr="00090DD7">
        <w:rPr>
          <w:spacing w:val="-65"/>
          <w:lang w:val="es-MX"/>
          <w:rPrChange w:id="462" w:author="romina flores peña" w:date="2024-04-16T20:57:00Z" w16du:dateUtc="2024-04-17T03:57:00Z">
            <w:rPr>
              <w:spacing w:val="-65"/>
            </w:rPr>
          </w:rPrChange>
        </w:rPr>
        <w:t xml:space="preserve"> </w:t>
      </w:r>
      <w:r w:rsidRPr="00090DD7">
        <w:rPr>
          <w:lang w:val="es-MX"/>
          <w:rPrChange w:id="463" w:author="romina flores peña" w:date="2024-04-16T20:57:00Z" w16du:dateUtc="2024-04-17T03:57:00Z">
            <w:rPr/>
          </w:rPrChange>
        </w:rPr>
        <w:t>los</w:t>
      </w:r>
      <w:r w:rsidRPr="00090DD7">
        <w:rPr>
          <w:spacing w:val="-1"/>
          <w:lang w:val="es-MX"/>
          <w:rPrChange w:id="464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465" w:author="romina flores peña" w:date="2024-04-16T20:57:00Z" w16du:dateUtc="2024-04-17T03:57:00Z">
            <w:rPr/>
          </w:rPrChange>
        </w:rPr>
        <w:t xml:space="preserve">radicales libres </w:t>
      </w:r>
      <w:r w:rsidRPr="00090DD7">
        <w:rPr>
          <w:vertAlign w:val="superscript"/>
          <w:lang w:val="es-MX"/>
          <w:rPrChange w:id="466" w:author="romina flores peña" w:date="2024-04-16T20:57:00Z" w16du:dateUtc="2024-04-17T03:57:00Z">
            <w:rPr>
              <w:vertAlign w:val="superscript"/>
            </w:rPr>
          </w:rPrChange>
        </w:rPr>
        <w:t>8</w:t>
      </w:r>
      <w:r w:rsidRPr="00090DD7">
        <w:rPr>
          <w:lang w:val="es-MX"/>
          <w:rPrChange w:id="467" w:author="romina flores peña" w:date="2024-04-16T20:57:00Z" w16du:dateUtc="2024-04-17T03:57:00Z">
            <w:rPr/>
          </w:rPrChange>
        </w:rPr>
        <w:t>.</w:t>
      </w:r>
    </w:p>
    <w:p w14:paraId="31CF76FD" w14:textId="2EDE8D6D" w:rsidR="00633E5F" w:rsidRPr="00090DD7" w:rsidRDefault="00BF0FE2">
      <w:pPr>
        <w:pStyle w:val="Textoindependiente"/>
        <w:spacing w:before="160" w:line="360" w:lineRule="auto"/>
        <w:ind w:left="100" w:right="120"/>
        <w:jc w:val="both"/>
        <w:rPr>
          <w:lang w:val="es-MX"/>
          <w:rPrChange w:id="46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469" w:author="romina flores peña" w:date="2024-04-16T20:57:00Z" w16du:dateUtc="2024-04-17T03:57:00Z">
            <w:rPr/>
          </w:rPrChange>
        </w:rPr>
        <w:t>El betabel es buena fuente de betacarotenos, antioxidantes y fibra, por lo que fortalece</w:t>
      </w:r>
      <w:r w:rsidRPr="00090DD7">
        <w:rPr>
          <w:spacing w:val="1"/>
          <w:lang w:val="es-MX"/>
          <w:rPrChange w:id="47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71" w:author="romina flores peña" w:date="2024-04-16T20:57:00Z" w16du:dateUtc="2024-04-17T03:57:00Z">
            <w:rPr/>
          </w:rPrChange>
        </w:rPr>
        <w:t>el</w:t>
      </w:r>
      <w:r w:rsidRPr="00090DD7">
        <w:rPr>
          <w:spacing w:val="1"/>
          <w:lang w:val="es-MX"/>
          <w:rPrChange w:id="47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73" w:author="romina flores peña" w:date="2024-04-16T20:57:00Z" w16du:dateUtc="2024-04-17T03:57:00Z">
            <w:rPr/>
          </w:rPrChange>
        </w:rPr>
        <w:t>sistema</w:t>
      </w:r>
      <w:r w:rsidRPr="00090DD7">
        <w:rPr>
          <w:spacing w:val="1"/>
          <w:lang w:val="es-MX"/>
          <w:rPrChange w:id="47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75" w:author="romina flores peña" w:date="2024-04-16T20:57:00Z" w16du:dateUtc="2024-04-17T03:57:00Z">
            <w:rPr/>
          </w:rPrChange>
        </w:rPr>
        <w:t>inmune,</w:t>
      </w:r>
      <w:r w:rsidRPr="00090DD7">
        <w:rPr>
          <w:spacing w:val="1"/>
          <w:lang w:val="es-MX"/>
          <w:rPrChange w:id="47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77" w:author="romina flores peña" w:date="2024-04-16T20:57:00Z" w16du:dateUtc="2024-04-17T03:57:00Z">
            <w:rPr/>
          </w:rPrChange>
        </w:rPr>
        <w:t>previene</w:t>
      </w:r>
      <w:r w:rsidRPr="00090DD7">
        <w:rPr>
          <w:spacing w:val="1"/>
          <w:lang w:val="es-MX"/>
          <w:rPrChange w:id="47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79" w:author="romina flores peña" w:date="2024-04-16T20:57:00Z" w16du:dateUtc="2024-04-17T03:57:00Z">
            <w:rPr/>
          </w:rPrChange>
        </w:rPr>
        <w:t>problemas</w:t>
      </w:r>
      <w:r w:rsidRPr="00090DD7">
        <w:rPr>
          <w:spacing w:val="1"/>
          <w:lang w:val="es-MX"/>
          <w:rPrChange w:id="48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81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48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83" w:author="romina flores peña" w:date="2024-04-16T20:57:00Z" w16du:dateUtc="2024-04-17T03:57:00Z">
            <w:rPr/>
          </w:rPrChange>
        </w:rPr>
        <w:t>la</w:t>
      </w:r>
      <w:r w:rsidRPr="00090DD7">
        <w:rPr>
          <w:spacing w:val="1"/>
          <w:lang w:val="es-MX"/>
          <w:rPrChange w:id="48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85" w:author="romina flores peña" w:date="2024-04-16T20:57:00Z" w16du:dateUtc="2024-04-17T03:57:00Z">
            <w:rPr/>
          </w:rPrChange>
        </w:rPr>
        <w:t>vista</w:t>
      </w:r>
      <w:r w:rsidRPr="00090DD7">
        <w:rPr>
          <w:spacing w:val="1"/>
          <w:lang w:val="es-MX"/>
          <w:rPrChange w:id="48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87" w:author="romina flores peña" w:date="2024-04-16T20:57:00Z" w16du:dateUtc="2024-04-17T03:57:00Z">
            <w:rPr/>
          </w:rPrChange>
        </w:rPr>
        <w:t>y</w:t>
      </w:r>
      <w:r w:rsidRPr="00090DD7">
        <w:rPr>
          <w:spacing w:val="1"/>
          <w:lang w:val="es-MX"/>
          <w:rPrChange w:id="48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89" w:author="romina flores peña" w:date="2024-04-16T20:57:00Z" w16du:dateUtc="2024-04-17T03:57:00Z">
            <w:rPr/>
          </w:rPrChange>
        </w:rPr>
        <w:t>mejora</w:t>
      </w:r>
      <w:r w:rsidRPr="00090DD7">
        <w:rPr>
          <w:spacing w:val="1"/>
          <w:lang w:val="es-MX"/>
          <w:rPrChange w:id="49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91" w:author="romina flores peña" w:date="2024-04-16T20:57:00Z" w16du:dateUtc="2024-04-17T03:57:00Z">
            <w:rPr/>
          </w:rPrChange>
        </w:rPr>
        <w:t>la</w:t>
      </w:r>
      <w:r w:rsidRPr="00090DD7">
        <w:rPr>
          <w:spacing w:val="1"/>
          <w:lang w:val="es-MX"/>
          <w:rPrChange w:id="49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93" w:author="romina flores peña" w:date="2024-04-16T20:57:00Z" w16du:dateUtc="2024-04-17T03:57:00Z">
            <w:rPr/>
          </w:rPrChange>
        </w:rPr>
        <w:t>digestión,</w:t>
      </w:r>
      <w:r w:rsidRPr="00090DD7">
        <w:rPr>
          <w:spacing w:val="1"/>
          <w:lang w:val="es-MX"/>
          <w:rPrChange w:id="49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95" w:author="romina flores peña" w:date="2024-04-16T20:57:00Z" w16du:dateUtc="2024-04-17T03:57:00Z">
            <w:rPr/>
          </w:rPrChange>
        </w:rPr>
        <w:t>Los</w:t>
      </w:r>
      <w:r w:rsidRPr="00090DD7">
        <w:rPr>
          <w:spacing w:val="1"/>
          <w:lang w:val="es-MX"/>
          <w:rPrChange w:id="49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97" w:author="romina flores peña" w:date="2024-04-16T20:57:00Z" w16du:dateUtc="2024-04-17T03:57:00Z">
            <w:rPr/>
          </w:rPrChange>
        </w:rPr>
        <w:t>antioxidantes evitan la aparición de enfermedades cardiovasculares al bloquear los</w:t>
      </w:r>
      <w:r w:rsidRPr="00090DD7">
        <w:rPr>
          <w:spacing w:val="1"/>
          <w:lang w:val="es-MX"/>
          <w:rPrChange w:id="49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499" w:author="romina flores peña" w:date="2024-04-16T20:57:00Z" w16du:dateUtc="2024-04-17T03:57:00Z">
            <w:rPr/>
          </w:rPrChange>
        </w:rPr>
        <w:t>radicales libres que modifican el “colesterol malo”</w:t>
      </w:r>
      <w:ins w:id="500" w:author="romina flores peña" w:date="2024-04-16T21:02:00Z" w16du:dateUtc="2024-04-17T04:02:00Z">
        <w:r w:rsidR="00B40EAD">
          <w:rPr>
            <w:lang w:val="es-MX"/>
          </w:rPr>
          <w:t xml:space="preserve"> (</w:t>
        </w:r>
      </w:ins>
      <w:ins w:id="501" w:author="romina flores peña" w:date="2024-04-16T21:03:00Z" w16du:dateUtc="2024-04-17T04:03:00Z">
        <w:r w:rsidR="00B40EAD">
          <w:rPr>
            <w:lang w:val="es-MX"/>
          </w:rPr>
          <w:t xml:space="preserve">LDL, </w:t>
        </w:r>
        <w:r w:rsidR="00377D61">
          <w:rPr>
            <w:lang w:val="es-MX"/>
          </w:rPr>
          <w:t>Lipoproteínas de baja densidad)</w:t>
        </w:r>
      </w:ins>
      <w:r w:rsidRPr="00090DD7">
        <w:rPr>
          <w:lang w:val="es-MX"/>
          <w:rPrChange w:id="502" w:author="romina flores peña" w:date="2024-04-16T20:57:00Z" w16du:dateUtc="2024-04-17T03:57:00Z">
            <w:rPr/>
          </w:rPrChange>
        </w:rPr>
        <w:t>, con lo que contribuyen a reducir el</w:t>
      </w:r>
      <w:r w:rsidRPr="00090DD7">
        <w:rPr>
          <w:spacing w:val="1"/>
          <w:lang w:val="es-MX"/>
          <w:rPrChange w:id="50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04" w:author="romina flores peña" w:date="2024-04-16T20:57:00Z" w16du:dateUtc="2024-04-17T03:57:00Z">
            <w:rPr/>
          </w:rPrChange>
        </w:rPr>
        <w:t>riesgo</w:t>
      </w:r>
      <w:r w:rsidRPr="00090DD7">
        <w:rPr>
          <w:spacing w:val="-1"/>
          <w:lang w:val="es-MX"/>
          <w:rPrChange w:id="505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06" w:author="romina flores peña" w:date="2024-04-16T20:57:00Z" w16du:dateUtc="2024-04-17T03:57:00Z">
            <w:rPr/>
          </w:rPrChange>
        </w:rPr>
        <w:t xml:space="preserve">cardiovascular y cerebrovascular </w:t>
      </w:r>
      <w:r w:rsidRPr="00090DD7">
        <w:rPr>
          <w:vertAlign w:val="superscript"/>
          <w:lang w:val="es-MX"/>
          <w:rPrChange w:id="507" w:author="romina flores peña" w:date="2024-04-16T20:57:00Z" w16du:dateUtc="2024-04-17T03:57:00Z">
            <w:rPr>
              <w:vertAlign w:val="superscript"/>
            </w:rPr>
          </w:rPrChange>
        </w:rPr>
        <w:t>9</w:t>
      </w:r>
      <w:r w:rsidRPr="00090DD7">
        <w:rPr>
          <w:lang w:val="es-MX"/>
          <w:rPrChange w:id="508" w:author="romina flores peña" w:date="2024-04-16T20:57:00Z" w16du:dateUtc="2024-04-17T03:57:00Z">
            <w:rPr/>
          </w:rPrChange>
        </w:rPr>
        <w:t>.</w:t>
      </w:r>
    </w:p>
    <w:p w14:paraId="7F14A724" w14:textId="77777777" w:rsidR="00633E5F" w:rsidRPr="00090DD7" w:rsidRDefault="00BF0FE2">
      <w:pPr>
        <w:pStyle w:val="Textoindependiente"/>
        <w:spacing w:before="160" w:line="360" w:lineRule="auto"/>
        <w:ind w:left="100" w:right="118"/>
        <w:jc w:val="both"/>
        <w:rPr>
          <w:lang w:val="es-MX"/>
          <w:rPrChange w:id="509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510" w:author="romina flores peña" w:date="2024-04-16T20:57:00Z" w16du:dateUtc="2024-04-17T03:57:00Z">
            <w:rPr/>
          </w:rPrChange>
        </w:rPr>
        <w:t>El consumo de frutas es beneficioso para la salud. Es un alimento libre de colesterol,</w:t>
      </w:r>
      <w:r w:rsidRPr="00090DD7">
        <w:rPr>
          <w:spacing w:val="1"/>
          <w:lang w:val="es-MX"/>
          <w:rPrChange w:id="51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12" w:author="romina flores peña" w:date="2024-04-16T20:57:00Z" w16du:dateUtc="2024-04-17T03:57:00Z">
            <w:rPr/>
          </w:rPrChange>
        </w:rPr>
        <w:t>contiene antioxidantes naturales y posee de un 70 a un 95% de agua. Pero su mayor</w:t>
      </w:r>
      <w:r w:rsidRPr="00090DD7">
        <w:rPr>
          <w:spacing w:val="1"/>
          <w:lang w:val="es-MX"/>
          <w:rPrChange w:id="51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14" w:author="romina flores peña" w:date="2024-04-16T20:57:00Z" w16du:dateUtc="2024-04-17T03:57:00Z">
            <w:rPr/>
          </w:rPrChange>
        </w:rPr>
        <w:t>importancia</w:t>
      </w:r>
      <w:r w:rsidRPr="00090DD7">
        <w:rPr>
          <w:spacing w:val="-2"/>
          <w:lang w:val="es-MX"/>
          <w:rPrChange w:id="515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lang w:val="es-MX"/>
          <w:rPrChange w:id="516" w:author="romina flores peña" w:date="2024-04-16T20:57:00Z" w16du:dateUtc="2024-04-17T03:57:00Z">
            <w:rPr/>
          </w:rPrChange>
        </w:rPr>
        <w:t>es</w:t>
      </w:r>
      <w:r w:rsidRPr="00090DD7">
        <w:rPr>
          <w:spacing w:val="-1"/>
          <w:lang w:val="es-MX"/>
          <w:rPrChange w:id="517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18" w:author="romina flores peña" w:date="2024-04-16T20:57:00Z" w16du:dateUtc="2024-04-17T03:57:00Z">
            <w:rPr/>
          </w:rPrChange>
        </w:rPr>
        <w:t>su</w:t>
      </w:r>
      <w:r w:rsidRPr="00090DD7">
        <w:rPr>
          <w:spacing w:val="-1"/>
          <w:lang w:val="es-MX"/>
          <w:rPrChange w:id="519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20" w:author="romina flores peña" w:date="2024-04-16T20:57:00Z" w16du:dateUtc="2024-04-17T03:57:00Z">
            <w:rPr/>
          </w:rPrChange>
        </w:rPr>
        <w:t>aporte</w:t>
      </w:r>
      <w:r w:rsidRPr="00090DD7">
        <w:rPr>
          <w:spacing w:val="-1"/>
          <w:lang w:val="es-MX"/>
          <w:rPrChange w:id="521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22" w:author="romina flores peña" w:date="2024-04-16T20:57:00Z" w16du:dateUtc="2024-04-17T03:57:00Z">
            <w:rPr/>
          </w:rPrChange>
        </w:rPr>
        <w:t>de</w:t>
      </w:r>
      <w:r w:rsidRPr="00090DD7">
        <w:rPr>
          <w:spacing w:val="-1"/>
          <w:lang w:val="es-MX"/>
          <w:rPrChange w:id="523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24" w:author="romina flores peña" w:date="2024-04-16T20:57:00Z" w16du:dateUtc="2024-04-17T03:57:00Z">
            <w:rPr/>
          </w:rPrChange>
        </w:rPr>
        <w:t>vitaminas,</w:t>
      </w:r>
      <w:r w:rsidRPr="00090DD7">
        <w:rPr>
          <w:spacing w:val="-1"/>
          <w:lang w:val="es-MX"/>
          <w:rPrChange w:id="525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26" w:author="romina flores peña" w:date="2024-04-16T20:57:00Z" w16du:dateUtc="2024-04-17T03:57:00Z">
            <w:rPr/>
          </w:rPrChange>
        </w:rPr>
        <w:t>minerales,</w:t>
      </w:r>
      <w:r w:rsidRPr="00090DD7">
        <w:rPr>
          <w:spacing w:val="-1"/>
          <w:lang w:val="es-MX"/>
          <w:rPrChange w:id="527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28" w:author="romina flores peña" w:date="2024-04-16T20:57:00Z" w16du:dateUtc="2024-04-17T03:57:00Z">
            <w:rPr/>
          </w:rPrChange>
        </w:rPr>
        <w:t>enzimas</w:t>
      </w:r>
      <w:r w:rsidRPr="00090DD7">
        <w:rPr>
          <w:spacing w:val="-1"/>
          <w:lang w:val="es-MX"/>
          <w:rPrChange w:id="529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30" w:author="romina flores peña" w:date="2024-04-16T20:57:00Z" w16du:dateUtc="2024-04-17T03:57:00Z">
            <w:rPr/>
          </w:rPrChange>
        </w:rPr>
        <w:t>y</w:t>
      </w:r>
      <w:r w:rsidRPr="00090DD7">
        <w:rPr>
          <w:spacing w:val="-1"/>
          <w:lang w:val="es-MX"/>
          <w:rPrChange w:id="531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32" w:author="romina flores peña" w:date="2024-04-16T20:57:00Z" w16du:dateUtc="2024-04-17T03:57:00Z">
            <w:rPr/>
          </w:rPrChange>
        </w:rPr>
        <w:t>carbohidratos</w:t>
      </w:r>
      <w:r w:rsidRPr="00090DD7">
        <w:rPr>
          <w:spacing w:val="-1"/>
          <w:lang w:val="es-MX"/>
          <w:rPrChange w:id="533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34" w:author="romina flores peña" w:date="2024-04-16T20:57:00Z" w16du:dateUtc="2024-04-17T03:57:00Z">
            <w:rPr/>
          </w:rPrChange>
        </w:rPr>
        <w:t>a</w:t>
      </w:r>
      <w:r w:rsidRPr="00090DD7">
        <w:rPr>
          <w:spacing w:val="-1"/>
          <w:lang w:val="es-MX"/>
          <w:rPrChange w:id="535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36" w:author="romina flores peña" w:date="2024-04-16T20:57:00Z" w16du:dateUtc="2024-04-17T03:57:00Z">
            <w:rPr/>
          </w:rPrChange>
        </w:rPr>
        <w:t>la</w:t>
      </w:r>
      <w:r w:rsidRPr="00090DD7">
        <w:rPr>
          <w:spacing w:val="-1"/>
          <w:lang w:val="es-MX"/>
          <w:rPrChange w:id="537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38" w:author="romina flores peña" w:date="2024-04-16T20:57:00Z" w16du:dateUtc="2024-04-17T03:57:00Z">
            <w:rPr/>
          </w:rPrChange>
        </w:rPr>
        <w:t>dieta</w:t>
      </w:r>
      <w:r w:rsidRPr="00090DD7">
        <w:rPr>
          <w:spacing w:val="-2"/>
          <w:lang w:val="es-MX"/>
          <w:rPrChange w:id="539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vertAlign w:val="superscript"/>
          <w:lang w:val="es-MX"/>
          <w:rPrChange w:id="540" w:author="romina flores peña" w:date="2024-04-16T20:57:00Z" w16du:dateUtc="2024-04-17T03:57:00Z">
            <w:rPr>
              <w:vertAlign w:val="superscript"/>
            </w:rPr>
          </w:rPrChange>
        </w:rPr>
        <w:t>10</w:t>
      </w:r>
      <w:r w:rsidRPr="00090DD7">
        <w:rPr>
          <w:lang w:val="es-MX"/>
          <w:rPrChange w:id="541" w:author="romina flores peña" w:date="2024-04-16T20:57:00Z" w16du:dateUtc="2024-04-17T03:57:00Z">
            <w:rPr/>
          </w:rPrChange>
        </w:rPr>
        <w:t>.</w:t>
      </w:r>
    </w:p>
    <w:p w14:paraId="565D0B1C" w14:textId="5961246B" w:rsidR="00633E5F" w:rsidRPr="00090DD7" w:rsidRDefault="00BF0FE2">
      <w:pPr>
        <w:pStyle w:val="Textoindependiente"/>
        <w:spacing w:before="160" w:line="360" w:lineRule="auto"/>
        <w:ind w:left="100" w:right="123"/>
        <w:jc w:val="both"/>
        <w:rPr>
          <w:lang w:val="es-MX"/>
          <w:rPrChange w:id="542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543" w:author="romina flores peña" w:date="2024-04-16T20:57:00Z" w16du:dateUtc="2024-04-17T03:57:00Z">
            <w:rPr/>
          </w:rPrChange>
        </w:rPr>
        <w:t xml:space="preserve">Las frutas y vegetales tienen bajo nivel </w:t>
      </w:r>
      <w:commentRangeStart w:id="544"/>
      <w:r w:rsidRPr="00090DD7">
        <w:rPr>
          <w:lang w:val="es-MX"/>
          <w:rPrChange w:id="545" w:author="romina flores peña" w:date="2024-04-16T20:57:00Z" w16du:dateUtc="2024-04-17T03:57:00Z">
            <w:rPr/>
          </w:rPrChange>
        </w:rPr>
        <w:t>energético</w:t>
      </w:r>
      <w:commentRangeEnd w:id="544"/>
      <w:r w:rsidR="000541F7">
        <w:rPr>
          <w:rStyle w:val="Refdecomentario"/>
          <w:lang w:val="es-MX"/>
        </w:rPr>
        <w:commentReference w:id="544"/>
      </w:r>
      <w:r w:rsidRPr="00090DD7">
        <w:rPr>
          <w:lang w:val="es-MX"/>
          <w:rPrChange w:id="546" w:author="romina flores peña" w:date="2024-04-16T20:57:00Z" w16du:dateUtc="2024-04-17T03:57:00Z">
            <w:rPr/>
          </w:rPrChange>
        </w:rPr>
        <w:t xml:space="preserve"> pero alto valor nutritivo fisiológico.</w:t>
      </w:r>
      <w:r w:rsidRPr="00090DD7">
        <w:rPr>
          <w:spacing w:val="1"/>
          <w:lang w:val="es-MX"/>
          <w:rPrChange w:id="54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48" w:author="romina flores peña" w:date="2024-04-16T20:57:00Z" w16du:dateUtc="2024-04-17T03:57:00Z">
            <w:rPr/>
          </w:rPrChange>
        </w:rPr>
        <w:t>Están</w:t>
      </w:r>
      <w:r w:rsidRPr="00090DD7">
        <w:rPr>
          <w:spacing w:val="1"/>
          <w:lang w:val="es-MX"/>
          <w:rPrChange w:id="54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50" w:author="romina flores peña" w:date="2024-04-16T20:57:00Z" w16du:dateUtc="2024-04-17T03:57:00Z">
            <w:rPr/>
          </w:rPrChange>
        </w:rPr>
        <w:t>constituidas</w:t>
      </w:r>
      <w:r w:rsidRPr="00090DD7">
        <w:rPr>
          <w:spacing w:val="1"/>
          <w:lang w:val="es-MX"/>
          <w:rPrChange w:id="55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52" w:author="romina flores peña" w:date="2024-04-16T20:57:00Z" w16du:dateUtc="2024-04-17T03:57:00Z">
            <w:rPr/>
          </w:rPrChange>
        </w:rPr>
        <w:t>principalmente</w:t>
      </w:r>
      <w:r w:rsidRPr="00090DD7">
        <w:rPr>
          <w:spacing w:val="1"/>
          <w:lang w:val="es-MX"/>
          <w:rPrChange w:id="55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54" w:author="romina flores peña" w:date="2024-04-16T20:57:00Z" w16du:dateUtc="2024-04-17T03:57:00Z">
            <w:rPr/>
          </w:rPrChange>
        </w:rPr>
        <w:t>por</w:t>
      </w:r>
      <w:r w:rsidRPr="00090DD7">
        <w:rPr>
          <w:spacing w:val="1"/>
          <w:lang w:val="es-MX"/>
          <w:rPrChange w:id="55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56" w:author="romina flores peña" w:date="2024-04-16T20:57:00Z" w16du:dateUtc="2024-04-17T03:57:00Z">
            <w:rPr/>
          </w:rPrChange>
        </w:rPr>
        <w:t>fibras</w:t>
      </w:r>
      <w:r w:rsidRPr="00090DD7">
        <w:rPr>
          <w:spacing w:val="1"/>
          <w:lang w:val="es-MX"/>
          <w:rPrChange w:id="55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58" w:author="romina flores peña" w:date="2024-04-16T20:57:00Z" w16du:dateUtc="2024-04-17T03:57:00Z">
            <w:rPr/>
          </w:rPrChange>
        </w:rPr>
        <w:t>y</w:t>
      </w:r>
      <w:r w:rsidRPr="00090DD7">
        <w:rPr>
          <w:spacing w:val="1"/>
          <w:lang w:val="es-MX"/>
          <w:rPrChange w:id="55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commentRangeStart w:id="560"/>
      <w:r w:rsidRPr="00090DD7">
        <w:rPr>
          <w:lang w:val="es-MX"/>
          <w:rPrChange w:id="561" w:author="romina flores peña" w:date="2024-04-16T20:57:00Z" w16du:dateUtc="2024-04-17T03:57:00Z">
            <w:rPr/>
          </w:rPrChange>
        </w:rPr>
        <w:t>almidón</w:t>
      </w:r>
      <w:commentRangeEnd w:id="560"/>
      <w:r w:rsidR="00F179AD">
        <w:rPr>
          <w:rStyle w:val="Refdecomentario"/>
          <w:lang w:val="es-MX"/>
        </w:rPr>
        <w:commentReference w:id="560"/>
      </w:r>
      <w:r w:rsidRPr="00090DD7">
        <w:rPr>
          <w:lang w:val="es-MX"/>
          <w:rPrChange w:id="562" w:author="romina flores peña" w:date="2024-04-16T20:57:00Z" w16du:dateUtc="2024-04-17T03:57:00Z">
            <w:rPr/>
          </w:rPrChange>
        </w:rPr>
        <w:t>.</w:t>
      </w:r>
      <w:r w:rsidRPr="00090DD7">
        <w:rPr>
          <w:spacing w:val="1"/>
          <w:lang w:val="es-MX"/>
          <w:rPrChange w:id="56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64" w:author="romina flores peña" w:date="2024-04-16T20:57:00Z" w16du:dateUtc="2024-04-17T03:57:00Z">
            <w:rPr/>
          </w:rPrChange>
        </w:rPr>
        <w:t>Contienen</w:t>
      </w:r>
      <w:r w:rsidRPr="00090DD7">
        <w:rPr>
          <w:spacing w:val="1"/>
          <w:lang w:val="es-MX"/>
          <w:rPrChange w:id="56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66" w:author="romina flores peña" w:date="2024-04-16T20:57:00Z" w16du:dateUtc="2024-04-17T03:57:00Z">
            <w:rPr/>
          </w:rPrChange>
        </w:rPr>
        <w:t>cantidades</w:t>
      </w:r>
      <w:r w:rsidRPr="00090DD7">
        <w:rPr>
          <w:spacing w:val="1"/>
          <w:lang w:val="es-MX"/>
          <w:rPrChange w:id="56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68" w:author="romina flores peña" w:date="2024-04-16T20:57:00Z" w16du:dateUtc="2024-04-17T03:57:00Z">
            <w:rPr/>
          </w:rPrChange>
        </w:rPr>
        <w:t>apreciables de micronutrientes como hierro, calcio, fósforo, magnesio, sodio y cromo.</w:t>
      </w:r>
      <w:r w:rsidRPr="00090DD7">
        <w:rPr>
          <w:spacing w:val="1"/>
          <w:lang w:val="es-MX"/>
          <w:rPrChange w:id="56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70" w:author="romina flores peña" w:date="2024-04-16T20:57:00Z" w16du:dateUtc="2024-04-17T03:57:00Z">
            <w:rPr/>
          </w:rPrChange>
        </w:rPr>
        <w:t>También son ricas en fitoquímicos, las cuales ayudan a reducir las probabilidades de</w:t>
      </w:r>
      <w:r w:rsidRPr="00090DD7">
        <w:rPr>
          <w:spacing w:val="1"/>
          <w:lang w:val="es-MX"/>
          <w:rPrChange w:id="57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72" w:author="romina flores peña" w:date="2024-04-16T20:57:00Z" w16du:dateUtc="2024-04-17T03:57:00Z">
            <w:rPr/>
          </w:rPrChange>
        </w:rPr>
        <w:t>cáncer</w:t>
      </w:r>
      <w:r w:rsidRPr="00090DD7">
        <w:rPr>
          <w:spacing w:val="-1"/>
          <w:lang w:val="es-MX"/>
          <w:rPrChange w:id="573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vertAlign w:val="superscript"/>
          <w:lang w:val="es-MX"/>
          <w:rPrChange w:id="574" w:author="romina flores peña" w:date="2024-04-16T20:57:00Z" w16du:dateUtc="2024-04-17T03:57:00Z">
            <w:rPr>
              <w:vertAlign w:val="superscript"/>
            </w:rPr>
          </w:rPrChange>
        </w:rPr>
        <w:t>11</w:t>
      </w:r>
      <w:r w:rsidRPr="00090DD7">
        <w:rPr>
          <w:lang w:val="es-MX"/>
          <w:rPrChange w:id="575" w:author="romina flores peña" w:date="2024-04-16T20:57:00Z" w16du:dateUtc="2024-04-17T03:57:00Z">
            <w:rPr/>
          </w:rPrChange>
        </w:rPr>
        <w:t>.</w:t>
      </w:r>
    </w:p>
    <w:p w14:paraId="4A8014E7" w14:textId="77777777" w:rsidR="00633E5F" w:rsidRPr="00090DD7" w:rsidRDefault="00BF0FE2">
      <w:pPr>
        <w:pStyle w:val="Textoindependiente"/>
        <w:spacing w:before="160" w:line="360" w:lineRule="auto"/>
        <w:ind w:left="100" w:right="121"/>
        <w:jc w:val="both"/>
        <w:rPr>
          <w:lang w:val="es-MX"/>
          <w:rPrChange w:id="576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577" w:author="romina flores peña" w:date="2024-04-16T20:57:00Z" w16du:dateUtc="2024-04-17T03:57:00Z">
            <w:rPr/>
          </w:rPrChange>
        </w:rPr>
        <w:t>Es posible que los jugos de fruta se hayan consumido durante muchos años. Sin</w:t>
      </w:r>
      <w:r w:rsidRPr="00090DD7">
        <w:rPr>
          <w:spacing w:val="1"/>
          <w:lang w:val="es-MX"/>
          <w:rPrChange w:id="57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79" w:author="romina flores peña" w:date="2024-04-16T20:57:00Z" w16du:dateUtc="2024-04-17T03:57:00Z">
            <w:rPr/>
          </w:rPrChange>
        </w:rPr>
        <w:t>embargo, hasta el siglo XIX el único medio de conservación conocido y utilizado era la</w:t>
      </w:r>
      <w:r w:rsidRPr="00090DD7">
        <w:rPr>
          <w:spacing w:val="1"/>
          <w:lang w:val="es-MX"/>
          <w:rPrChange w:id="58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81" w:author="romina flores peña" w:date="2024-04-16T20:57:00Z" w16du:dateUtc="2024-04-17T03:57:00Z">
            <w:rPr/>
          </w:rPrChange>
        </w:rPr>
        <w:t>fermentación. La industria comercial de jugos se inició en 1869 con el embotellamiento</w:t>
      </w:r>
      <w:r w:rsidRPr="00090DD7">
        <w:rPr>
          <w:spacing w:val="1"/>
          <w:lang w:val="es-MX"/>
          <w:rPrChange w:id="58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583" w:author="romina flores peña" w:date="2024-04-16T20:57:00Z" w16du:dateUtc="2024-04-17T03:57:00Z">
            <w:rPr/>
          </w:rPrChange>
        </w:rPr>
        <w:t>de</w:t>
      </w:r>
      <w:r w:rsidRPr="00090DD7">
        <w:rPr>
          <w:spacing w:val="-1"/>
          <w:lang w:val="es-MX"/>
          <w:rPrChange w:id="584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85" w:author="romina flores peña" w:date="2024-04-16T20:57:00Z" w16du:dateUtc="2024-04-17T03:57:00Z">
            <w:rPr/>
          </w:rPrChange>
        </w:rPr>
        <w:t>jugo</w:t>
      </w:r>
      <w:r w:rsidRPr="00090DD7">
        <w:rPr>
          <w:spacing w:val="-1"/>
          <w:lang w:val="es-MX"/>
          <w:rPrChange w:id="586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87" w:author="romina flores peña" w:date="2024-04-16T20:57:00Z" w16du:dateUtc="2024-04-17T03:57:00Z">
            <w:rPr/>
          </w:rPrChange>
        </w:rPr>
        <w:t>de uva</w:t>
      </w:r>
      <w:r w:rsidRPr="00090DD7">
        <w:rPr>
          <w:spacing w:val="-1"/>
          <w:lang w:val="es-MX"/>
          <w:rPrChange w:id="588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89" w:author="romina flores peña" w:date="2024-04-16T20:57:00Z" w16du:dateUtc="2024-04-17T03:57:00Z">
            <w:rPr/>
          </w:rPrChange>
        </w:rPr>
        <w:t>por la</w:t>
      </w:r>
      <w:r w:rsidRPr="00090DD7">
        <w:rPr>
          <w:spacing w:val="-1"/>
          <w:lang w:val="es-MX"/>
          <w:rPrChange w:id="590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91" w:author="romina flores peña" w:date="2024-04-16T20:57:00Z" w16du:dateUtc="2024-04-17T03:57:00Z">
            <w:rPr/>
          </w:rPrChange>
        </w:rPr>
        <w:t>campaña Welch</w:t>
      </w:r>
      <w:r w:rsidRPr="00090DD7">
        <w:rPr>
          <w:spacing w:val="-1"/>
          <w:lang w:val="es-MX"/>
          <w:rPrChange w:id="592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93" w:author="romina flores peña" w:date="2024-04-16T20:57:00Z" w16du:dateUtc="2024-04-17T03:57:00Z">
            <w:rPr/>
          </w:rPrChange>
        </w:rPr>
        <w:t xml:space="preserve">de </w:t>
      </w:r>
      <w:proofErr w:type="spellStart"/>
      <w:r w:rsidRPr="00090DD7">
        <w:rPr>
          <w:lang w:val="es-MX"/>
          <w:rPrChange w:id="594" w:author="romina flores peña" w:date="2024-04-16T20:57:00Z" w16du:dateUtc="2024-04-17T03:57:00Z">
            <w:rPr/>
          </w:rPrChange>
        </w:rPr>
        <w:t>Vineland</w:t>
      </w:r>
      <w:proofErr w:type="spellEnd"/>
      <w:r w:rsidRPr="00090DD7">
        <w:rPr>
          <w:lang w:val="es-MX"/>
          <w:rPrChange w:id="595" w:author="romina flores peña" w:date="2024-04-16T20:57:00Z" w16du:dateUtc="2024-04-17T03:57:00Z">
            <w:rPr/>
          </w:rPrChange>
        </w:rPr>
        <w:t>,</w:t>
      </w:r>
      <w:r w:rsidRPr="00090DD7">
        <w:rPr>
          <w:spacing w:val="-1"/>
          <w:lang w:val="es-MX"/>
          <w:rPrChange w:id="596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597" w:author="romina flores peña" w:date="2024-04-16T20:57:00Z" w16du:dateUtc="2024-04-17T03:57:00Z">
            <w:rPr/>
          </w:rPrChange>
        </w:rPr>
        <w:t>New Jersey</w:t>
      </w:r>
      <w:r w:rsidRPr="00090DD7">
        <w:rPr>
          <w:spacing w:val="-1"/>
          <w:lang w:val="es-MX"/>
          <w:rPrChange w:id="598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vertAlign w:val="superscript"/>
          <w:lang w:val="es-MX"/>
          <w:rPrChange w:id="599" w:author="romina flores peña" w:date="2024-04-16T20:57:00Z" w16du:dateUtc="2024-04-17T03:57:00Z">
            <w:rPr>
              <w:vertAlign w:val="superscript"/>
            </w:rPr>
          </w:rPrChange>
        </w:rPr>
        <w:t>12</w:t>
      </w:r>
      <w:r w:rsidRPr="00090DD7">
        <w:rPr>
          <w:lang w:val="es-MX"/>
          <w:rPrChange w:id="600" w:author="romina flores peña" w:date="2024-04-16T20:57:00Z" w16du:dateUtc="2024-04-17T03:57:00Z">
            <w:rPr/>
          </w:rPrChange>
        </w:rPr>
        <w:t>.</w:t>
      </w:r>
    </w:p>
    <w:p w14:paraId="2EAEB2B1" w14:textId="77777777" w:rsidR="00633E5F" w:rsidRPr="00090DD7" w:rsidRDefault="00633E5F">
      <w:pPr>
        <w:spacing w:line="360" w:lineRule="auto"/>
        <w:jc w:val="both"/>
        <w:sectPr w:rsidR="00633E5F" w:rsidRPr="00090DD7">
          <w:pgSz w:w="12240" w:h="15840"/>
          <w:pgMar w:top="1360" w:right="1320" w:bottom="280" w:left="1340" w:header="720" w:footer="720" w:gutter="0"/>
          <w:cols w:space="720"/>
        </w:sectPr>
      </w:pPr>
    </w:p>
    <w:p w14:paraId="7F0A02CB" w14:textId="77777777" w:rsidR="00633E5F" w:rsidRPr="00090DD7" w:rsidRDefault="00BF0FE2">
      <w:pPr>
        <w:pStyle w:val="Ttulo1"/>
        <w:spacing w:before="80"/>
        <w:jc w:val="left"/>
        <w:rPr>
          <w:lang w:val="es-MX"/>
          <w:rPrChange w:id="601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02" w:author="romina flores peña" w:date="2024-04-16T20:57:00Z" w16du:dateUtc="2024-04-17T03:57:00Z">
            <w:rPr/>
          </w:rPrChange>
        </w:rPr>
        <w:lastRenderedPageBreak/>
        <w:t>ANTECEDENTES</w:t>
      </w:r>
    </w:p>
    <w:p w14:paraId="3E1A256D" w14:textId="77777777" w:rsidR="00633E5F" w:rsidRPr="00090DD7" w:rsidRDefault="00633E5F">
      <w:pPr>
        <w:pStyle w:val="Textoindependiente"/>
        <w:spacing w:before="10"/>
        <w:rPr>
          <w:rFonts w:ascii="Arial"/>
          <w:b/>
          <w:sz w:val="25"/>
          <w:lang w:val="es-MX"/>
          <w:rPrChange w:id="603" w:author="romina flores peña" w:date="2024-04-16T20:57:00Z" w16du:dateUtc="2024-04-17T03:57:00Z">
            <w:rPr>
              <w:rFonts w:ascii="Arial"/>
              <w:b/>
              <w:sz w:val="25"/>
            </w:rPr>
          </w:rPrChange>
        </w:rPr>
      </w:pPr>
    </w:p>
    <w:p w14:paraId="0C1A8DDC" w14:textId="4E8F89C3" w:rsidR="00633E5F" w:rsidRPr="00090DD7" w:rsidRDefault="00BF0FE2">
      <w:pPr>
        <w:pStyle w:val="Textoindependiente"/>
        <w:spacing w:line="360" w:lineRule="auto"/>
        <w:ind w:left="100" w:right="128"/>
        <w:jc w:val="both"/>
        <w:rPr>
          <w:lang w:val="es-MX"/>
          <w:rPrChange w:id="604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05" w:author="romina flores peña" w:date="2024-04-16T20:57:00Z" w16du:dateUtc="2024-04-17T03:57:00Z">
            <w:rPr/>
          </w:rPrChange>
        </w:rPr>
        <w:t xml:space="preserve">Sanclemente en 2012 </w:t>
      </w:r>
      <w:ins w:id="606" w:author="romina flores peña" w:date="2024-04-16T21:14:00Z" w16du:dateUtc="2024-04-17T04:14:00Z">
        <w:r w:rsidR="002163F3">
          <w:rPr>
            <w:lang w:val="es-MX"/>
          </w:rPr>
          <w:t xml:space="preserve">analizo que </w:t>
        </w:r>
      </w:ins>
      <w:del w:id="607" w:author="romina flores peña" w:date="2024-04-16T21:13:00Z" w16du:dateUtc="2024-04-17T04:13:00Z">
        <w:r w:rsidRPr="00090DD7" w:rsidDel="00FB45CD">
          <w:rPr>
            <w:lang w:val="es-MX"/>
            <w:rPrChange w:id="608" w:author="romina flores peña" w:date="2024-04-16T20:57:00Z" w16du:dateUtc="2024-04-17T03:57:00Z">
              <w:rPr/>
            </w:rPrChange>
          </w:rPr>
          <w:delText>dijo que</w:delText>
        </w:r>
      </w:del>
      <w:r w:rsidRPr="00090DD7">
        <w:rPr>
          <w:lang w:val="es-MX"/>
          <w:rPrChange w:id="609" w:author="romina flores peña" w:date="2024-04-16T20:57:00Z" w16du:dateUtc="2024-04-17T03:57:00Z">
            <w:rPr/>
          </w:rPrChange>
        </w:rPr>
        <w:t xml:space="preserve"> la ingesta de fitoesteroles afecta al metabolismo global</w:t>
      </w:r>
      <w:r w:rsidRPr="00090DD7">
        <w:rPr>
          <w:spacing w:val="1"/>
          <w:lang w:val="es-MX"/>
          <w:rPrChange w:id="61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11" w:author="romina flores peña" w:date="2024-04-16T20:57:00Z" w16du:dateUtc="2024-04-17T03:57:00Z">
            <w:rPr/>
          </w:rPrChange>
        </w:rPr>
        <w:t>del colesterol dando lugar a menores niveles séricos.</w:t>
      </w:r>
    </w:p>
    <w:p w14:paraId="71C0DA6E" w14:textId="50506DEF" w:rsidR="00633E5F" w:rsidRPr="00090DD7" w:rsidRDefault="00BF0FE2">
      <w:pPr>
        <w:pStyle w:val="Textoindependiente"/>
        <w:spacing w:before="160" w:line="360" w:lineRule="auto"/>
        <w:ind w:left="100" w:right="118"/>
        <w:jc w:val="both"/>
        <w:rPr>
          <w:lang w:val="es-MX"/>
          <w:rPrChange w:id="612" w:author="romina flores peña" w:date="2024-04-16T20:57:00Z" w16du:dateUtc="2024-04-17T03:57:00Z">
            <w:rPr/>
          </w:rPrChange>
        </w:rPr>
      </w:pPr>
      <w:del w:id="613" w:author="romina flores peña" w:date="2024-04-16T21:12:00Z" w16du:dateUtc="2024-04-17T04:12:00Z">
        <w:r w:rsidRPr="00090DD7" w:rsidDel="00BC782A">
          <w:rPr>
            <w:lang w:val="es-MX"/>
            <w:rPrChange w:id="614" w:author="romina flores peña" w:date="2024-04-16T20:57:00Z" w16du:dateUtc="2024-04-17T03:57:00Z">
              <w:rPr/>
            </w:rPrChange>
          </w:rPr>
          <w:delText>Martinez</w:delText>
        </w:r>
      </w:del>
      <w:ins w:id="615" w:author="romina flores peña" w:date="2024-04-16T21:12:00Z" w16du:dateUtc="2024-04-17T04:12:00Z">
        <w:r w:rsidR="00BC782A" w:rsidRPr="00BC782A">
          <w:rPr>
            <w:lang w:val="es-MX"/>
          </w:rPr>
          <w:t>Martínez</w:t>
        </w:r>
      </w:ins>
      <w:r w:rsidRPr="00090DD7">
        <w:rPr>
          <w:lang w:val="es-MX"/>
          <w:rPrChange w:id="616" w:author="romina flores peña" w:date="2024-04-16T20:57:00Z" w16du:dateUtc="2024-04-17T03:57:00Z">
            <w:rPr/>
          </w:rPrChange>
        </w:rPr>
        <w:t xml:space="preserve">-Navarrete en 2008 </w:t>
      </w:r>
      <w:proofErr w:type="spellStart"/>
      <w:ins w:id="617" w:author="romina flores peña" w:date="2024-04-16T21:12:00Z" w16du:dateUtc="2024-04-17T04:12:00Z">
        <w:r w:rsidR="00BC782A">
          <w:rPr>
            <w:lang w:val="es-MX"/>
          </w:rPr>
          <w:t>menciona</w:t>
        </w:r>
      </w:ins>
      <w:del w:id="618" w:author="romina flores peña" w:date="2024-04-16T21:12:00Z" w16du:dateUtc="2024-04-17T04:12:00Z">
        <w:r w:rsidRPr="00090DD7" w:rsidDel="00BC782A">
          <w:rPr>
            <w:lang w:val="es-MX"/>
            <w:rPrChange w:id="619" w:author="romina flores peña" w:date="2024-04-16T20:57:00Z" w16du:dateUtc="2024-04-17T03:57:00Z">
              <w:rPr/>
            </w:rPrChange>
          </w:rPr>
          <w:delText xml:space="preserve">dijo </w:delText>
        </w:r>
      </w:del>
      <w:r w:rsidRPr="00090DD7">
        <w:rPr>
          <w:lang w:val="es-MX"/>
          <w:rPrChange w:id="620" w:author="romina flores peña" w:date="2024-04-16T20:57:00Z" w16du:dateUtc="2024-04-17T03:57:00Z">
            <w:rPr/>
          </w:rPrChange>
        </w:rPr>
        <w:t>que</w:t>
      </w:r>
      <w:proofErr w:type="spellEnd"/>
      <w:r w:rsidRPr="00090DD7">
        <w:rPr>
          <w:lang w:val="es-MX"/>
          <w:rPrChange w:id="621" w:author="romina flores peña" w:date="2024-04-16T20:57:00Z" w16du:dateUtc="2024-04-17T03:57:00Z">
            <w:rPr/>
          </w:rPrChange>
        </w:rPr>
        <w:t xml:space="preserve"> el consumo de frutas beneficia la salud debido a la</w:t>
      </w:r>
      <w:r w:rsidRPr="00090DD7">
        <w:rPr>
          <w:spacing w:val="-64"/>
          <w:lang w:val="es-MX"/>
          <w:rPrChange w:id="622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623" w:author="romina flores peña" w:date="2024-04-16T20:57:00Z" w16du:dateUtc="2024-04-17T03:57:00Z">
            <w:rPr/>
          </w:rPrChange>
        </w:rPr>
        <w:t>presencia de fitoquímicos o sustancias bioactivas. Estos compuestos se relacionan con</w:t>
      </w:r>
      <w:r w:rsidRPr="00090DD7">
        <w:rPr>
          <w:spacing w:val="-64"/>
          <w:lang w:val="es-MX"/>
          <w:rPrChange w:id="624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625" w:author="romina flores peña" w:date="2024-04-16T20:57:00Z" w16du:dateUtc="2024-04-17T03:57:00Z">
            <w:rPr/>
          </w:rPrChange>
        </w:rPr>
        <w:t>la</w:t>
      </w:r>
      <w:r w:rsidRPr="00090DD7">
        <w:rPr>
          <w:spacing w:val="1"/>
          <w:lang w:val="es-MX"/>
          <w:rPrChange w:id="62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27" w:author="romina flores peña" w:date="2024-04-16T20:57:00Z" w16du:dateUtc="2024-04-17T03:57:00Z">
            <w:rPr/>
          </w:rPrChange>
        </w:rPr>
        <w:t>prevención</w:t>
      </w:r>
      <w:r w:rsidRPr="00090DD7">
        <w:rPr>
          <w:spacing w:val="1"/>
          <w:lang w:val="es-MX"/>
          <w:rPrChange w:id="62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29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63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31" w:author="romina flores peña" w:date="2024-04-16T20:57:00Z" w16du:dateUtc="2024-04-17T03:57:00Z">
            <w:rPr/>
          </w:rPrChange>
        </w:rPr>
        <w:t>diferentes</w:t>
      </w:r>
      <w:r w:rsidRPr="00090DD7">
        <w:rPr>
          <w:spacing w:val="1"/>
          <w:lang w:val="es-MX"/>
          <w:rPrChange w:id="63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33" w:author="romina flores peña" w:date="2024-04-16T20:57:00Z" w16du:dateUtc="2024-04-17T03:57:00Z">
            <w:rPr/>
          </w:rPrChange>
        </w:rPr>
        <w:t>tipos</w:t>
      </w:r>
      <w:r w:rsidRPr="00090DD7">
        <w:rPr>
          <w:spacing w:val="1"/>
          <w:lang w:val="es-MX"/>
          <w:rPrChange w:id="63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35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63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37" w:author="romina flores peña" w:date="2024-04-16T20:57:00Z" w16du:dateUtc="2024-04-17T03:57:00Z">
            <w:rPr/>
          </w:rPrChange>
        </w:rPr>
        <w:t>cáncer,</w:t>
      </w:r>
      <w:r w:rsidRPr="00090DD7">
        <w:rPr>
          <w:spacing w:val="1"/>
          <w:lang w:val="es-MX"/>
          <w:rPrChange w:id="63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39" w:author="romina flores peña" w:date="2024-04-16T20:57:00Z" w16du:dateUtc="2024-04-17T03:57:00Z">
            <w:rPr/>
          </w:rPrChange>
        </w:rPr>
        <w:t>enfermedades</w:t>
      </w:r>
      <w:r w:rsidRPr="00090DD7">
        <w:rPr>
          <w:spacing w:val="1"/>
          <w:lang w:val="es-MX"/>
          <w:rPrChange w:id="64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41" w:author="romina flores peña" w:date="2024-04-16T20:57:00Z" w16du:dateUtc="2024-04-17T03:57:00Z">
            <w:rPr/>
          </w:rPrChange>
        </w:rPr>
        <w:t>cerebrovasculares</w:t>
      </w:r>
      <w:r w:rsidRPr="00090DD7">
        <w:rPr>
          <w:spacing w:val="1"/>
          <w:lang w:val="es-MX"/>
          <w:rPrChange w:id="64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43" w:author="romina flores peña" w:date="2024-04-16T20:57:00Z" w16du:dateUtc="2024-04-17T03:57:00Z">
            <w:rPr/>
          </w:rPrChange>
        </w:rPr>
        <w:t>y</w:t>
      </w:r>
      <w:r w:rsidRPr="00090DD7">
        <w:rPr>
          <w:spacing w:val="1"/>
          <w:lang w:val="es-MX"/>
          <w:rPrChange w:id="64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45" w:author="romina flores peña" w:date="2024-04-16T20:57:00Z" w16du:dateUtc="2024-04-17T03:57:00Z">
            <w:rPr/>
          </w:rPrChange>
        </w:rPr>
        <w:t>cardiovasculares,</w:t>
      </w:r>
      <w:r w:rsidRPr="00090DD7">
        <w:rPr>
          <w:spacing w:val="-1"/>
          <w:lang w:val="es-MX"/>
          <w:rPrChange w:id="646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647" w:author="romina flores peña" w:date="2024-04-16T20:57:00Z" w16du:dateUtc="2024-04-17T03:57:00Z">
            <w:rPr/>
          </w:rPrChange>
        </w:rPr>
        <w:t>e incluso la enfermedad</w:t>
      </w:r>
      <w:r w:rsidRPr="00090DD7">
        <w:rPr>
          <w:spacing w:val="-1"/>
          <w:lang w:val="es-MX"/>
          <w:rPrChange w:id="648" w:author="romina flores peña" w:date="2024-04-16T20:57:00Z" w16du:dateUtc="2024-04-17T03:57:00Z">
            <w:rPr>
              <w:spacing w:val="-1"/>
            </w:rPr>
          </w:rPrChange>
        </w:rPr>
        <w:t xml:space="preserve"> </w:t>
      </w:r>
      <w:r w:rsidRPr="00090DD7">
        <w:rPr>
          <w:lang w:val="es-MX"/>
          <w:rPrChange w:id="649" w:author="romina flores peña" w:date="2024-04-16T20:57:00Z" w16du:dateUtc="2024-04-17T03:57:00Z">
            <w:rPr/>
          </w:rPrChange>
        </w:rPr>
        <w:t>de Alzheimer.</w:t>
      </w:r>
    </w:p>
    <w:p w14:paraId="0E889FEE" w14:textId="4B37F353" w:rsidR="00633E5F" w:rsidRPr="00090DD7" w:rsidRDefault="00BF0FE2">
      <w:pPr>
        <w:pStyle w:val="Textoindependiente"/>
        <w:spacing w:before="160" w:line="360" w:lineRule="auto"/>
        <w:ind w:left="100" w:right="118"/>
        <w:jc w:val="both"/>
        <w:rPr>
          <w:lang w:val="es-MX"/>
          <w:rPrChange w:id="650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51" w:author="romina flores peña" w:date="2024-04-16T20:57:00Z" w16du:dateUtc="2024-04-17T03:57:00Z">
            <w:rPr/>
          </w:rPrChange>
        </w:rPr>
        <w:t>Pascual en 2023 d</w:t>
      </w:r>
      <w:ins w:id="652" w:author="romina flores peña" w:date="2024-04-16T21:13:00Z" w16du:dateUtc="2024-04-17T04:13:00Z">
        <w:r w:rsidR="00FB45CD">
          <w:rPr>
            <w:lang w:val="es-MX"/>
          </w:rPr>
          <w:t>escribe que</w:t>
        </w:r>
      </w:ins>
      <w:del w:id="653" w:author="romina flores peña" w:date="2024-04-16T21:13:00Z" w16du:dateUtc="2024-04-17T04:13:00Z">
        <w:r w:rsidRPr="00090DD7" w:rsidDel="00FB45CD">
          <w:rPr>
            <w:lang w:val="es-MX"/>
            <w:rPrChange w:id="654" w:author="romina flores peña" w:date="2024-04-16T20:57:00Z" w16du:dateUtc="2024-04-17T03:57:00Z">
              <w:rPr/>
            </w:rPrChange>
          </w:rPr>
          <w:delText>ijo que que</w:delText>
        </w:r>
      </w:del>
      <w:r w:rsidRPr="00090DD7">
        <w:rPr>
          <w:lang w:val="es-MX"/>
          <w:rPrChange w:id="655" w:author="romina flores peña" w:date="2024-04-16T20:57:00Z" w16du:dateUtc="2024-04-17T03:57:00Z">
            <w:rPr/>
          </w:rPrChange>
        </w:rPr>
        <w:t xml:space="preserve"> los patrones alimentarios de base vegetal, bajos en</w:t>
      </w:r>
      <w:r w:rsidRPr="00090DD7">
        <w:rPr>
          <w:spacing w:val="1"/>
          <w:lang w:val="es-MX"/>
          <w:rPrChange w:id="65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57" w:author="romina flores peña" w:date="2024-04-16T20:57:00Z" w16du:dateUtc="2024-04-17T03:57:00Z">
            <w:rPr/>
          </w:rPrChange>
        </w:rPr>
        <w:t>ácidos grasos saturados, colesterol y sodio, con un alto contenido en fibra, potasio y</w:t>
      </w:r>
      <w:r w:rsidRPr="00090DD7">
        <w:rPr>
          <w:spacing w:val="1"/>
          <w:lang w:val="es-MX"/>
          <w:rPrChange w:id="65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59" w:author="romina flores peña" w:date="2024-04-16T20:57:00Z" w16du:dateUtc="2024-04-17T03:57:00Z">
            <w:rPr/>
          </w:rPrChange>
        </w:rPr>
        <w:t>ácidos grasos insaturados, son beneficiosos y reducen la expresión de los factores de</w:t>
      </w:r>
      <w:r w:rsidRPr="00090DD7">
        <w:rPr>
          <w:spacing w:val="1"/>
          <w:lang w:val="es-MX"/>
          <w:rPrChange w:id="66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61" w:author="romina flores peña" w:date="2024-04-16T20:57:00Z" w16du:dateUtc="2024-04-17T03:57:00Z">
            <w:rPr/>
          </w:rPrChange>
        </w:rPr>
        <w:t>riesgo cardiovascular. Las frutas y verduras son conocidas por tener alto contenido en</w:t>
      </w:r>
      <w:r w:rsidRPr="00090DD7">
        <w:rPr>
          <w:spacing w:val="1"/>
          <w:lang w:val="es-MX"/>
          <w:rPrChange w:id="66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63" w:author="romina flores peña" w:date="2024-04-16T20:57:00Z" w16du:dateUtc="2024-04-17T03:57:00Z">
            <w:rPr/>
          </w:rPrChange>
        </w:rPr>
        <w:t>fibra.</w:t>
      </w:r>
    </w:p>
    <w:p w14:paraId="2A6C2B94" w14:textId="77777777" w:rsidR="00633E5F" w:rsidRPr="00090DD7" w:rsidDel="002163F3" w:rsidRDefault="00633E5F">
      <w:pPr>
        <w:pStyle w:val="Textoindependiente"/>
        <w:rPr>
          <w:del w:id="664" w:author="romina flores peña" w:date="2024-04-16T21:14:00Z" w16du:dateUtc="2024-04-17T04:14:00Z"/>
          <w:sz w:val="26"/>
          <w:lang w:val="es-MX"/>
          <w:rPrChange w:id="665" w:author="romina flores peña" w:date="2024-04-16T20:57:00Z" w16du:dateUtc="2024-04-17T03:57:00Z">
            <w:rPr>
              <w:del w:id="666" w:author="romina flores peña" w:date="2024-04-16T21:14:00Z" w16du:dateUtc="2024-04-17T04:14:00Z"/>
              <w:sz w:val="26"/>
            </w:rPr>
          </w:rPrChange>
        </w:rPr>
      </w:pPr>
    </w:p>
    <w:p w14:paraId="12D09680" w14:textId="77777777" w:rsidR="00633E5F" w:rsidRPr="00090DD7" w:rsidRDefault="00633E5F">
      <w:pPr>
        <w:pStyle w:val="Textoindependiente"/>
        <w:spacing w:before="10"/>
        <w:rPr>
          <w:sz w:val="37"/>
          <w:lang w:val="es-MX"/>
          <w:rPrChange w:id="667" w:author="romina flores peña" w:date="2024-04-16T20:57:00Z" w16du:dateUtc="2024-04-17T03:57:00Z">
            <w:rPr>
              <w:sz w:val="37"/>
            </w:rPr>
          </w:rPrChange>
        </w:rPr>
      </w:pPr>
    </w:p>
    <w:p w14:paraId="672A55C9" w14:textId="77777777" w:rsidR="00633E5F" w:rsidRPr="00090DD7" w:rsidRDefault="00BF0FE2">
      <w:pPr>
        <w:pStyle w:val="Ttulo1"/>
        <w:jc w:val="left"/>
        <w:rPr>
          <w:lang w:val="es-MX"/>
          <w:rPrChange w:id="66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69" w:author="romina flores peña" w:date="2024-04-16T20:57:00Z" w16du:dateUtc="2024-04-17T03:57:00Z">
            <w:rPr/>
          </w:rPrChange>
        </w:rPr>
        <w:t>OBJETIVOS</w:t>
      </w:r>
    </w:p>
    <w:p w14:paraId="5E29DD14" w14:textId="77777777" w:rsidR="00633E5F" w:rsidRPr="00090DD7" w:rsidRDefault="00633E5F">
      <w:pPr>
        <w:pStyle w:val="Textoindependiente"/>
        <w:spacing w:before="10"/>
        <w:rPr>
          <w:rFonts w:ascii="Arial"/>
          <w:b/>
          <w:sz w:val="25"/>
          <w:lang w:val="es-MX"/>
          <w:rPrChange w:id="670" w:author="romina flores peña" w:date="2024-04-16T20:57:00Z" w16du:dateUtc="2024-04-17T03:57:00Z">
            <w:rPr>
              <w:rFonts w:ascii="Arial"/>
              <w:b/>
              <w:sz w:val="25"/>
            </w:rPr>
          </w:rPrChange>
        </w:rPr>
      </w:pPr>
    </w:p>
    <w:p w14:paraId="07133909" w14:textId="77777777" w:rsidR="00633E5F" w:rsidRPr="00090DD7" w:rsidRDefault="00BF0FE2">
      <w:pPr>
        <w:pStyle w:val="Textoindependiente"/>
        <w:ind w:left="100"/>
        <w:rPr>
          <w:lang w:val="es-MX"/>
          <w:rPrChange w:id="671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72" w:author="romina flores peña" w:date="2024-04-16T20:57:00Z" w16du:dateUtc="2024-04-17T03:57:00Z">
            <w:rPr/>
          </w:rPrChange>
        </w:rPr>
        <w:t>General</w:t>
      </w:r>
    </w:p>
    <w:p w14:paraId="077FCFE9" w14:textId="77777777" w:rsidR="00633E5F" w:rsidRPr="00090DD7" w:rsidRDefault="00633E5F">
      <w:pPr>
        <w:pStyle w:val="Textoindependiente"/>
        <w:spacing w:before="11"/>
        <w:rPr>
          <w:sz w:val="25"/>
          <w:lang w:val="es-MX"/>
          <w:rPrChange w:id="673" w:author="romina flores peña" w:date="2024-04-16T20:57:00Z" w16du:dateUtc="2024-04-17T03:57:00Z">
            <w:rPr>
              <w:sz w:val="25"/>
            </w:rPr>
          </w:rPrChange>
        </w:rPr>
      </w:pPr>
    </w:p>
    <w:p w14:paraId="4D57D59E" w14:textId="77777777" w:rsidR="00633E5F" w:rsidRPr="00090DD7" w:rsidRDefault="00BF0FE2">
      <w:pPr>
        <w:pStyle w:val="Textoindependiente"/>
        <w:spacing w:line="360" w:lineRule="auto"/>
        <w:ind w:left="100" w:right="119"/>
        <w:jc w:val="both"/>
        <w:rPr>
          <w:lang w:val="es-MX"/>
          <w:rPrChange w:id="674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75" w:author="romina flores peña" w:date="2024-04-16T20:57:00Z" w16du:dateUtc="2024-04-17T03:57:00Z">
            <w:rPr/>
          </w:rPrChange>
        </w:rPr>
        <w:t>Crear</w:t>
      </w:r>
      <w:r w:rsidRPr="00090DD7">
        <w:rPr>
          <w:spacing w:val="1"/>
          <w:lang w:val="es-MX"/>
          <w:rPrChange w:id="67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77" w:author="romina flores peña" w:date="2024-04-16T20:57:00Z" w16du:dateUtc="2024-04-17T03:57:00Z">
            <w:rPr/>
          </w:rPrChange>
        </w:rPr>
        <w:t>un</w:t>
      </w:r>
      <w:r w:rsidRPr="00090DD7">
        <w:rPr>
          <w:spacing w:val="1"/>
          <w:lang w:val="es-MX"/>
          <w:rPrChange w:id="67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79" w:author="romina flores peña" w:date="2024-04-16T20:57:00Z" w16du:dateUtc="2024-04-17T03:57:00Z">
            <w:rPr/>
          </w:rPrChange>
        </w:rPr>
        <w:t>zumo</w:t>
      </w:r>
      <w:r w:rsidRPr="00090DD7">
        <w:rPr>
          <w:spacing w:val="1"/>
          <w:lang w:val="es-MX"/>
          <w:rPrChange w:id="68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681" w:author="romina flores peña" w:date="2024-04-16T20:57:00Z" w16du:dateUtc="2024-04-17T03:57:00Z">
            <w:rPr/>
          </w:rPrChange>
        </w:rPr>
        <w:t>de</w:t>
      </w:r>
      <w:r w:rsidRPr="00090DD7">
        <w:rPr>
          <w:spacing w:val="66"/>
          <w:lang w:val="es-MX"/>
          <w:rPrChange w:id="682" w:author="romina flores peña" w:date="2024-04-16T20:57:00Z" w16du:dateUtc="2024-04-17T03:57:00Z">
            <w:rPr>
              <w:spacing w:val="66"/>
            </w:rPr>
          </w:rPrChange>
        </w:rPr>
        <w:t xml:space="preserve"> </w:t>
      </w:r>
      <w:r w:rsidRPr="00090DD7">
        <w:rPr>
          <w:lang w:val="es-MX"/>
          <w:rPrChange w:id="683" w:author="romina flores peña" w:date="2024-04-16T20:57:00Z" w16du:dateUtc="2024-04-17T03:57:00Z">
            <w:rPr/>
          </w:rPrChange>
        </w:rPr>
        <w:t>fruta accesible a la compra al público, el cual sea fabricado a base</w:t>
      </w:r>
      <w:r w:rsidRPr="00090DD7">
        <w:rPr>
          <w:spacing w:val="-64"/>
          <w:lang w:val="es-MX"/>
          <w:rPrChange w:id="684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685" w:author="romina flores peña" w:date="2024-04-16T20:57:00Z" w16du:dateUtc="2024-04-17T03:57:00Z">
            <w:rPr/>
          </w:rPrChange>
        </w:rPr>
        <w:t>de frutas y verduras con el propósito de fomentar el consumo de frutas y verduras en la</w:t>
      </w:r>
      <w:r w:rsidRPr="00090DD7">
        <w:rPr>
          <w:spacing w:val="-64"/>
          <w:lang w:val="es-MX"/>
          <w:rPrChange w:id="686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687" w:author="romina flores peña" w:date="2024-04-16T20:57:00Z" w16du:dateUtc="2024-04-17T03:57:00Z">
            <w:rPr/>
          </w:rPrChange>
        </w:rPr>
        <w:t>región de Guasave, Sinaloa; México.</w:t>
      </w:r>
    </w:p>
    <w:p w14:paraId="3DAADC2D" w14:textId="77777777" w:rsidR="00633E5F" w:rsidRPr="00090DD7" w:rsidRDefault="00BF0FE2">
      <w:pPr>
        <w:pStyle w:val="Textoindependiente"/>
        <w:spacing w:before="160"/>
        <w:ind w:left="100"/>
        <w:rPr>
          <w:lang w:val="es-MX"/>
          <w:rPrChange w:id="68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689" w:author="romina flores peña" w:date="2024-04-16T20:57:00Z" w16du:dateUtc="2024-04-17T03:57:00Z">
            <w:rPr/>
          </w:rPrChange>
        </w:rPr>
        <w:t>Específicos</w:t>
      </w:r>
    </w:p>
    <w:p w14:paraId="5ECD72A7" w14:textId="77777777" w:rsidR="00633E5F" w:rsidRPr="00090DD7" w:rsidRDefault="00633E5F">
      <w:pPr>
        <w:pStyle w:val="Textoindependiente"/>
        <w:spacing w:before="10"/>
        <w:rPr>
          <w:sz w:val="25"/>
          <w:lang w:val="es-MX"/>
          <w:rPrChange w:id="690" w:author="romina flores peña" w:date="2024-04-16T20:57:00Z" w16du:dateUtc="2024-04-17T03:57:00Z">
            <w:rPr>
              <w:sz w:val="25"/>
            </w:rPr>
          </w:rPrChange>
        </w:rPr>
      </w:pPr>
    </w:p>
    <w:p w14:paraId="0AB45560" w14:textId="77777777" w:rsidR="00633E5F" w:rsidRPr="00090DD7" w:rsidRDefault="00BF0FE2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spacing w:line="360" w:lineRule="auto"/>
        <w:ind w:right="120"/>
        <w:rPr>
          <w:sz w:val="24"/>
          <w:lang w:val="es-MX"/>
          <w:rPrChange w:id="691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692" w:author="romina flores peña" w:date="2024-04-16T20:57:00Z" w16du:dateUtc="2024-04-17T03:57:00Z">
            <w:rPr>
              <w:sz w:val="24"/>
            </w:rPr>
          </w:rPrChange>
        </w:rPr>
        <w:t>Recolectar</w:t>
      </w:r>
      <w:r w:rsidRPr="00090DD7">
        <w:rPr>
          <w:spacing w:val="22"/>
          <w:sz w:val="24"/>
          <w:lang w:val="es-MX"/>
          <w:rPrChange w:id="693" w:author="romina flores peña" w:date="2024-04-16T20:57:00Z" w16du:dateUtc="2024-04-17T03:57:00Z">
            <w:rPr>
              <w:spacing w:val="22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694" w:author="romina flores peña" w:date="2024-04-16T20:57:00Z" w16du:dateUtc="2024-04-17T03:57:00Z">
            <w:rPr>
              <w:sz w:val="24"/>
            </w:rPr>
          </w:rPrChange>
        </w:rPr>
        <w:t>estudios</w:t>
      </w:r>
      <w:r w:rsidRPr="00090DD7">
        <w:rPr>
          <w:spacing w:val="22"/>
          <w:sz w:val="24"/>
          <w:lang w:val="es-MX"/>
          <w:rPrChange w:id="695" w:author="romina flores peña" w:date="2024-04-16T20:57:00Z" w16du:dateUtc="2024-04-17T03:57:00Z">
            <w:rPr>
              <w:spacing w:val="22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696" w:author="romina flores peña" w:date="2024-04-16T20:57:00Z" w16du:dateUtc="2024-04-17T03:57:00Z">
            <w:rPr>
              <w:sz w:val="24"/>
            </w:rPr>
          </w:rPrChange>
        </w:rPr>
        <w:t>para</w:t>
      </w:r>
      <w:r w:rsidRPr="00090DD7">
        <w:rPr>
          <w:spacing w:val="7"/>
          <w:sz w:val="24"/>
          <w:lang w:val="es-MX"/>
          <w:rPrChange w:id="697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698" w:author="romina flores peña" w:date="2024-04-16T20:57:00Z" w16du:dateUtc="2024-04-17T03:57:00Z">
            <w:rPr>
              <w:sz w:val="24"/>
            </w:rPr>
          </w:rPrChange>
        </w:rPr>
        <w:t>obtener</w:t>
      </w:r>
      <w:r w:rsidRPr="00090DD7">
        <w:rPr>
          <w:spacing w:val="7"/>
          <w:sz w:val="24"/>
          <w:lang w:val="es-MX"/>
          <w:rPrChange w:id="699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00" w:author="romina flores peña" w:date="2024-04-16T20:57:00Z" w16du:dateUtc="2024-04-17T03:57:00Z">
            <w:rPr>
              <w:sz w:val="24"/>
            </w:rPr>
          </w:rPrChange>
        </w:rPr>
        <w:t>las</w:t>
      </w:r>
      <w:r w:rsidRPr="00090DD7">
        <w:rPr>
          <w:spacing w:val="7"/>
          <w:sz w:val="24"/>
          <w:lang w:val="es-MX"/>
          <w:rPrChange w:id="701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02" w:author="romina flores peña" w:date="2024-04-16T20:57:00Z" w16du:dateUtc="2024-04-17T03:57:00Z">
            <w:rPr>
              <w:sz w:val="24"/>
            </w:rPr>
          </w:rPrChange>
        </w:rPr>
        <w:t>propiedades</w:t>
      </w:r>
      <w:r w:rsidRPr="00090DD7">
        <w:rPr>
          <w:spacing w:val="7"/>
          <w:sz w:val="24"/>
          <w:lang w:val="es-MX"/>
          <w:rPrChange w:id="703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04" w:author="romina flores peña" w:date="2024-04-16T20:57:00Z" w16du:dateUtc="2024-04-17T03:57:00Z">
            <w:rPr>
              <w:sz w:val="24"/>
            </w:rPr>
          </w:rPrChange>
        </w:rPr>
        <w:t>de</w:t>
      </w:r>
      <w:r w:rsidRPr="00090DD7">
        <w:rPr>
          <w:spacing w:val="7"/>
          <w:sz w:val="24"/>
          <w:lang w:val="es-MX"/>
          <w:rPrChange w:id="705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06" w:author="romina flores peña" w:date="2024-04-16T20:57:00Z" w16du:dateUtc="2024-04-17T03:57:00Z">
            <w:rPr>
              <w:sz w:val="24"/>
            </w:rPr>
          </w:rPrChange>
        </w:rPr>
        <w:t>las</w:t>
      </w:r>
      <w:r w:rsidRPr="00090DD7">
        <w:rPr>
          <w:spacing w:val="7"/>
          <w:sz w:val="24"/>
          <w:lang w:val="es-MX"/>
          <w:rPrChange w:id="707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08" w:author="romina flores peña" w:date="2024-04-16T20:57:00Z" w16du:dateUtc="2024-04-17T03:57:00Z">
            <w:rPr>
              <w:sz w:val="24"/>
            </w:rPr>
          </w:rPrChange>
        </w:rPr>
        <w:t>frutas</w:t>
      </w:r>
      <w:r w:rsidRPr="00090DD7">
        <w:rPr>
          <w:spacing w:val="7"/>
          <w:sz w:val="24"/>
          <w:lang w:val="es-MX"/>
          <w:rPrChange w:id="709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10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7"/>
          <w:sz w:val="24"/>
          <w:lang w:val="es-MX"/>
          <w:rPrChange w:id="711" w:author="romina flores peña" w:date="2024-04-16T20:57:00Z" w16du:dateUtc="2024-04-17T03:57:00Z">
            <w:rPr>
              <w:spacing w:val="7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12" w:author="romina flores peña" w:date="2024-04-16T20:57:00Z" w16du:dateUtc="2024-04-17T03:57:00Z">
            <w:rPr>
              <w:sz w:val="24"/>
            </w:rPr>
          </w:rPrChange>
        </w:rPr>
        <w:t>verduras</w:t>
      </w:r>
      <w:r w:rsidRPr="00090DD7">
        <w:rPr>
          <w:spacing w:val="-64"/>
          <w:sz w:val="24"/>
          <w:lang w:val="es-MX"/>
          <w:rPrChange w:id="713" w:author="romina flores peña" w:date="2024-04-16T20:57:00Z" w16du:dateUtc="2024-04-17T03:57:00Z">
            <w:rPr>
              <w:spacing w:val="-64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14" w:author="romina flores peña" w:date="2024-04-16T20:57:00Z" w16du:dateUtc="2024-04-17T03:57:00Z">
            <w:rPr>
              <w:sz w:val="24"/>
            </w:rPr>
          </w:rPrChange>
        </w:rPr>
        <w:t>previamente seleccionadas.</w:t>
      </w:r>
    </w:p>
    <w:p w14:paraId="433BFC25" w14:textId="77777777" w:rsidR="00633E5F" w:rsidRPr="00090DD7" w:rsidRDefault="00BF0FE2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spacing w:line="360" w:lineRule="auto"/>
        <w:ind w:right="118"/>
        <w:rPr>
          <w:sz w:val="24"/>
          <w:lang w:val="es-MX"/>
          <w:rPrChange w:id="715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716" w:author="romina flores peña" w:date="2024-04-16T20:57:00Z" w16du:dateUtc="2024-04-17T03:57:00Z">
            <w:rPr>
              <w:sz w:val="24"/>
            </w:rPr>
          </w:rPrChange>
        </w:rPr>
        <w:t>Investigar</w:t>
      </w:r>
      <w:r w:rsidRPr="00090DD7">
        <w:rPr>
          <w:spacing w:val="28"/>
          <w:sz w:val="24"/>
          <w:lang w:val="es-MX"/>
          <w:rPrChange w:id="717" w:author="romina flores peña" w:date="2024-04-16T20:57:00Z" w16du:dateUtc="2024-04-17T03:57:00Z">
            <w:rPr>
              <w:spacing w:val="28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18" w:author="romina flores peña" w:date="2024-04-16T20:57:00Z" w16du:dateUtc="2024-04-17T03:57:00Z">
            <w:rPr>
              <w:sz w:val="24"/>
            </w:rPr>
          </w:rPrChange>
        </w:rPr>
        <w:t>un</w:t>
      </w:r>
      <w:r w:rsidRPr="00090DD7">
        <w:rPr>
          <w:spacing w:val="28"/>
          <w:sz w:val="24"/>
          <w:lang w:val="es-MX"/>
          <w:rPrChange w:id="719" w:author="romina flores peña" w:date="2024-04-16T20:57:00Z" w16du:dateUtc="2024-04-17T03:57:00Z">
            <w:rPr>
              <w:spacing w:val="28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20" w:author="romina flores peña" w:date="2024-04-16T20:57:00Z" w16du:dateUtc="2024-04-17T03:57:00Z">
            <w:rPr>
              <w:sz w:val="24"/>
            </w:rPr>
          </w:rPrChange>
        </w:rPr>
        <w:t>estudio</w:t>
      </w:r>
      <w:r w:rsidRPr="00090DD7">
        <w:rPr>
          <w:spacing w:val="29"/>
          <w:sz w:val="24"/>
          <w:lang w:val="es-MX"/>
          <w:rPrChange w:id="721" w:author="romina flores peña" w:date="2024-04-16T20:57:00Z" w16du:dateUtc="2024-04-17T03:57:00Z">
            <w:rPr>
              <w:spacing w:val="29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22" w:author="romina flores peña" w:date="2024-04-16T20:57:00Z" w16du:dateUtc="2024-04-17T03:57:00Z">
            <w:rPr>
              <w:sz w:val="24"/>
            </w:rPr>
          </w:rPrChange>
        </w:rPr>
        <w:t>para</w:t>
      </w:r>
      <w:r w:rsidRPr="00090DD7">
        <w:rPr>
          <w:spacing w:val="28"/>
          <w:sz w:val="24"/>
          <w:lang w:val="es-MX"/>
          <w:rPrChange w:id="723" w:author="romina flores peña" w:date="2024-04-16T20:57:00Z" w16du:dateUtc="2024-04-17T03:57:00Z">
            <w:rPr>
              <w:spacing w:val="28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24" w:author="romina flores peña" w:date="2024-04-16T20:57:00Z" w16du:dateUtc="2024-04-17T03:57:00Z">
            <w:rPr>
              <w:sz w:val="24"/>
            </w:rPr>
          </w:rPrChange>
        </w:rPr>
        <w:t>conocer</w:t>
      </w:r>
      <w:r w:rsidRPr="00090DD7">
        <w:rPr>
          <w:spacing w:val="29"/>
          <w:sz w:val="24"/>
          <w:lang w:val="es-MX"/>
          <w:rPrChange w:id="725" w:author="romina flores peña" w:date="2024-04-16T20:57:00Z" w16du:dateUtc="2024-04-17T03:57:00Z">
            <w:rPr>
              <w:spacing w:val="29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26" w:author="romina flores peña" w:date="2024-04-16T20:57:00Z" w16du:dateUtc="2024-04-17T03:57:00Z">
            <w:rPr>
              <w:sz w:val="24"/>
            </w:rPr>
          </w:rPrChange>
        </w:rPr>
        <w:t>qué</w:t>
      </w:r>
      <w:r w:rsidRPr="00090DD7">
        <w:rPr>
          <w:spacing w:val="28"/>
          <w:sz w:val="24"/>
          <w:lang w:val="es-MX"/>
          <w:rPrChange w:id="727" w:author="romina flores peña" w:date="2024-04-16T20:57:00Z" w16du:dateUtc="2024-04-17T03:57:00Z">
            <w:rPr>
              <w:spacing w:val="28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28" w:author="romina flores peña" w:date="2024-04-16T20:57:00Z" w16du:dateUtc="2024-04-17T03:57:00Z">
            <w:rPr>
              <w:sz w:val="24"/>
            </w:rPr>
          </w:rPrChange>
        </w:rPr>
        <w:t>frutas</w:t>
      </w:r>
      <w:r w:rsidRPr="00090DD7">
        <w:rPr>
          <w:spacing w:val="29"/>
          <w:sz w:val="24"/>
          <w:lang w:val="es-MX"/>
          <w:rPrChange w:id="729" w:author="romina flores peña" w:date="2024-04-16T20:57:00Z" w16du:dateUtc="2024-04-17T03:57:00Z">
            <w:rPr>
              <w:spacing w:val="29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30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28"/>
          <w:sz w:val="24"/>
          <w:lang w:val="es-MX"/>
          <w:rPrChange w:id="731" w:author="romina flores peña" w:date="2024-04-16T20:57:00Z" w16du:dateUtc="2024-04-17T03:57:00Z">
            <w:rPr>
              <w:spacing w:val="28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32" w:author="romina flores peña" w:date="2024-04-16T20:57:00Z" w16du:dateUtc="2024-04-17T03:57:00Z">
            <w:rPr>
              <w:sz w:val="24"/>
            </w:rPr>
          </w:rPrChange>
        </w:rPr>
        <w:t>verduras</w:t>
      </w:r>
      <w:r w:rsidRPr="00090DD7">
        <w:rPr>
          <w:spacing w:val="29"/>
          <w:sz w:val="24"/>
          <w:lang w:val="es-MX"/>
          <w:rPrChange w:id="733" w:author="romina flores peña" w:date="2024-04-16T20:57:00Z" w16du:dateUtc="2024-04-17T03:57:00Z">
            <w:rPr>
              <w:spacing w:val="29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34" w:author="romina flores peña" w:date="2024-04-16T20:57:00Z" w16du:dateUtc="2024-04-17T03:57:00Z">
            <w:rPr>
              <w:sz w:val="24"/>
            </w:rPr>
          </w:rPrChange>
        </w:rPr>
        <w:t>combinan</w:t>
      </w:r>
      <w:r w:rsidRPr="00090DD7">
        <w:rPr>
          <w:spacing w:val="28"/>
          <w:sz w:val="24"/>
          <w:lang w:val="es-MX"/>
          <w:rPrChange w:id="735" w:author="romina flores peña" w:date="2024-04-16T20:57:00Z" w16du:dateUtc="2024-04-17T03:57:00Z">
            <w:rPr>
              <w:spacing w:val="28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36" w:author="romina flores peña" w:date="2024-04-16T20:57:00Z" w16du:dateUtc="2024-04-17T03:57:00Z">
            <w:rPr>
              <w:sz w:val="24"/>
            </w:rPr>
          </w:rPrChange>
        </w:rPr>
        <w:t>de</w:t>
      </w:r>
      <w:r w:rsidRPr="00090DD7">
        <w:rPr>
          <w:spacing w:val="14"/>
          <w:sz w:val="24"/>
          <w:lang w:val="es-MX"/>
          <w:rPrChange w:id="737" w:author="romina flores peña" w:date="2024-04-16T20:57:00Z" w16du:dateUtc="2024-04-17T03:57:00Z">
            <w:rPr>
              <w:spacing w:val="14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38" w:author="romina flores peña" w:date="2024-04-16T20:57:00Z" w16du:dateUtc="2024-04-17T03:57:00Z">
            <w:rPr>
              <w:sz w:val="24"/>
            </w:rPr>
          </w:rPrChange>
        </w:rPr>
        <w:t>manera</w:t>
      </w:r>
      <w:r w:rsidRPr="00090DD7">
        <w:rPr>
          <w:spacing w:val="-64"/>
          <w:sz w:val="24"/>
          <w:lang w:val="es-MX"/>
          <w:rPrChange w:id="739" w:author="romina flores peña" w:date="2024-04-16T20:57:00Z" w16du:dateUtc="2024-04-17T03:57:00Z">
            <w:rPr>
              <w:spacing w:val="-64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40" w:author="romina flores peña" w:date="2024-04-16T20:57:00Z" w16du:dateUtc="2024-04-17T03:57:00Z">
            <w:rPr>
              <w:sz w:val="24"/>
            </w:rPr>
          </w:rPrChange>
        </w:rPr>
        <w:t>estética y nutricional.</w:t>
      </w:r>
    </w:p>
    <w:p w14:paraId="6F450116" w14:textId="77777777" w:rsidR="00633E5F" w:rsidRPr="00090DD7" w:rsidRDefault="00BF0FE2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spacing w:line="360" w:lineRule="auto"/>
        <w:ind w:right="131"/>
        <w:rPr>
          <w:sz w:val="24"/>
          <w:lang w:val="es-MX"/>
          <w:rPrChange w:id="741" w:author="romina flores peña" w:date="2024-04-16T20:57:00Z" w16du:dateUtc="2024-04-17T03:57:00Z">
            <w:rPr>
              <w:sz w:val="24"/>
            </w:rPr>
          </w:rPrChange>
        </w:rPr>
      </w:pPr>
      <w:r w:rsidRPr="00090DD7">
        <w:rPr>
          <w:sz w:val="24"/>
          <w:lang w:val="es-MX"/>
          <w:rPrChange w:id="742" w:author="romina flores peña" w:date="2024-04-16T20:57:00Z" w16du:dateUtc="2024-04-17T03:57:00Z">
            <w:rPr>
              <w:sz w:val="24"/>
            </w:rPr>
          </w:rPrChange>
        </w:rPr>
        <w:t>Analizar</w:t>
      </w:r>
      <w:r w:rsidRPr="00090DD7">
        <w:rPr>
          <w:spacing w:val="13"/>
          <w:sz w:val="24"/>
          <w:lang w:val="es-MX"/>
          <w:rPrChange w:id="743" w:author="romina flores peña" w:date="2024-04-16T20:57:00Z" w16du:dateUtc="2024-04-17T03:57:00Z">
            <w:rPr>
              <w:spacing w:val="13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44" w:author="romina flores peña" w:date="2024-04-16T20:57:00Z" w16du:dateUtc="2024-04-17T03:57:00Z">
            <w:rPr>
              <w:sz w:val="24"/>
            </w:rPr>
          </w:rPrChange>
        </w:rPr>
        <w:t>el</w:t>
      </w:r>
      <w:r w:rsidRPr="00090DD7">
        <w:rPr>
          <w:spacing w:val="14"/>
          <w:sz w:val="24"/>
          <w:lang w:val="es-MX"/>
          <w:rPrChange w:id="745" w:author="romina flores peña" w:date="2024-04-16T20:57:00Z" w16du:dateUtc="2024-04-17T03:57:00Z">
            <w:rPr>
              <w:spacing w:val="14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46" w:author="romina flores peña" w:date="2024-04-16T20:57:00Z" w16du:dateUtc="2024-04-17T03:57:00Z">
            <w:rPr>
              <w:sz w:val="24"/>
            </w:rPr>
          </w:rPrChange>
        </w:rPr>
        <w:t>impacto</w:t>
      </w:r>
      <w:r w:rsidRPr="00090DD7">
        <w:rPr>
          <w:spacing w:val="13"/>
          <w:sz w:val="24"/>
          <w:lang w:val="es-MX"/>
          <w:rPrChange w:id="747" w:author="romina flores peña" w:date="2024-04-16T20:57:00Z" w16du:dateUtc="2024-04-17T03:57:00Z">
            <w:rPr>
              <w:spacing w:val="13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48" w:author="romina flores peña" w:date="2024-04-16T20:57:00Z" w16du:dateUtc="2024-04-17T03:57:00Z">
            <w:rPr>
              <w:sz w:val="24"/>
            </w:rPr>
          </w:rPrChange>
        </w:rPr>
        <w:t>positivo</w:t>
      </w:r>
      <w:r w:rsidRPr="00090DD7">
        <w:rPr>
          <w:spacing w:val="14"/>
          <w:sz w:val="24"/>
          <w:lang w:val="es-MX"/>
          <w:rPrChange w:id="749" w:author="romina flores peña" w:date="2024-04-16T20:57:00Z" w16du:dateUtc="2024-04-17T03:57:00Z">
            <w:rPr>
              <w:spacing w:val="14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50" w:author="romina flores peña" w:date="2024-04-16T20:57:00Z" w16du:dateUtc="2024-04-17T03:57:00Z">
            <w:rPr>
              <w:sz w:val="24"/>
            </w:rPr>
          </w:rPrChange>
        </w:rPr>
        <w:t>o</w:t>
      </w:r>
      <w:r w:rsidRPr="00090DD7">
        <w:rPr>
          <w:spacing w:val="13"/>
          <w:sz w:val="24"/>
          <w:lang w:val="es-MX"/>
          <w:rPrChange w:id="751" w:author="romina flores peña" w:date="2024-04-16T20:57:00Z" w16du:dateUtc="2024-04-17T03:57:00Z">
            <w:rPr>
              <w:spacing w:val="13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52" w:author="romina flores peña" w:date="2024-04-16T20:57:00Z" w16du:dateUtc="2024-04-17T03:57:00Z">
            <w:rPr>
              <w:sz w:val="24"/>
            </w:rPr>
          </w:rPrChange>
        </w:rPr>
        <w:t>negativo</w:t>
      </w:r>
      <w:r w:rsidRPr="00090DD7">
        <w:rPr>
          <w:spacing w:val="-1"/>
          <w:sz w:val="24"/>
          <w:lang w:val="es-MX"/>
          <w:rPrChange w:id="753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54" w:author="romina flores peña" w:date="2024-04-16T20:57:00Z" w16du:dateUtc="2024-04-17T03:57:00Z">
            <w:rPr>
              <w:sz w:val="24"/>
            </w:rPr>
          </w:rPrChange>
        </w:rPr>
        <w:t>que</w:t>
      </w:r>
      <w:r w:rsidRPr="00090DD7">
        <w:rPr>
          <w:spacing w:val="-1"/>
          <w:sz w:val="24"/>
          <w:lang w:val="es-MX"/>
          <w:rPrChange w:id="755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56" w:author="romina flores peña" w:date="2024-04-16T20:57:00Z" w16du:dateUtc="2024-04-17T03:57:00Z">
            <w:rPr>
              <w:sz w:val="24"/>
            </w:rPr>
          </w:rPrChange>
        </w:rPr>
        <w:t>tengan</w:t>
      </w:r>
      <w:r w:rsidRPr="00090DD7">
        <w:rPr>
          <w:spacing w:val="-1"/>
          <w:sz w:val="24"/>
          <w:lang w:val="es-MX"/>
          <w:rPrChange w:id="757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58" w:author="romina flores peña" w:date="2024-04-16T20:57:00Z" w16du:dateUtc="2024-04-17T03:57:00Z">
            <w:rPr>
              <w:sz w:val="24"/>
            </w:rPr>
          </w:rPrChange>
        </w:rPr>
        <w:t>dichas</w:t>
      </w:r>
      <w:r w:rsidRPr="00090DD7">
        <w:rPr>
          <w:spacing w:val="-1"/>
          <w:sz w:val="24"/>
          <w:lang w:val="es-MX"/>
          <w:rPrChange w:id="759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60" w:author="romina flores peña" w:date="2024-04-16T20:57:00Z" w16du:dateUtc="2024-04-17T03:57:00Z">
            <w:rPr>
              <w:sz w:val="24"/>
            </w:rPr>
          </w:rPrChange>
        </w:rPr>
        <w:t>frutas</w:t>
      </w:r>
      <w:r w:rsidRPr="00090DD7">
        <w:rPr>
          <w:spacing w:val="-1"/>
          <w:sz w:val="24"/>
          <w:lang w:val="es-MX"/>
          <w:rPrChange w:id="761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62" w:author="romina flores peña" w:date="2024-04-16T20:57:00Z" w16du:dateUtc="2024-04-17T03:57:00Z">
            <w:rPr>
              <w:sz w:val="24"/>
            </w:rPr>
          </w:rPrChange>
        </w:rPr>
        <w:t>y</w:t>
      </w:r>
      <w:r w:rsidRPr="00090DD7">
        <w:rPr>
          <w:spacing w:val="-1"/>
          <w:sz w:val="24"/>
          <w:lang w:val="es-MX"/>
          <w:rPrChange w:id="763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64" w:author="romina flores peña" w:date="2024-04-16T20:57:00Z" w16du:dateUtc="2024-04-17T03:57:00Z">
            <w:rPr>
              <w:sz w:val="24"/>
            </w:rPr>
          </w:rPrChange>
        </w:rPr>
        <w:t>verduras</w:t>
      </w:r>
      <w:r w:rsidRPr="00090DD7">
        <w:rPr>
          <w:spacing w:val="-2"/>
          <w:sz w:val="24"/>
          <w:lang w:val="es-MX"/>
          <w:rPrChange w:id="765" w:author="romina flores peña" w:date="2024-04-16T20:57:00Z" w16du:dateUtc="2024-04-17T03:57:00Z">
            <w:rPr>
              <w:spacing w:val="-2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66" w:author="romina flores peña" w:date="2024-04-16T20:57:00Z" w16du:dateUtc="2024-04-17T03:57:00Z">
            <w:rPr>
              <w:sz w:val="24"/>
            </w:rPr>
          </w:rPrChange>
        </w:rPr>
        <w:t>en</w:t>
      </w:r>
      <w:r w:rsidRPr="00090DD7">
        <w:rPr>
          <w:spacing w:val="-1"/>
          <w:sz w:val="24"/>
          <w:lang w:val="es-MX"/>
          <w:rPrChange w:id="767" w:author="romina flores peña" w:date="2024-04-16T20:57:00Z" w16du:dateUtc="2024-04-17T03:57:00Z">
            <w:rPr>
              <w:spacing w:val="-1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68" w:author="romina flores peña" w:date="2024-04-16T20:57:00Z" w16du:dateUtc="2024-04-17T03:57:00Z">
            <w:rPr>
              <w:sz w:val="24"/>
            </w:rPr>
          </w:rPrChange>
        </w:rPr>
        <w:t>la</w:t>
      </w:r>
      <w:r w:rsidRPr="00090DD7">
        <w:rPr>
          <w:spacing w:val="-63"/>
          <w:sz w:val="24"/>
          <w:lang w:val="es-MX"/>
          <w:rPrChange w:id="769" w:author="romina flores peña" w:date="2024-04-16T20:57:00Z" w16du:dateUtc="2024-04-17T03:57:00Z">
            <w:rPr>
              <w:spacing w:val="-63"/>
              <w:sz w:val="24"/>
            </w:rPr>
          </w:rPrChange>
        </w:rPr>
        <w:t xml:space="preserve"> </w:t>
      </w:r>
      <w:r w:rsidRPr="00090DD7">
        <w:rPr>
          <w:sz w:val="24"/>
          <w:lang w:val="es-MX"/>
          <w:rPrChange w:id="770" w:author="romina flores peña" w:date="2024-04-16T20:57:00Z" w16du:dateUtc="2024-04-17T03:57:00Z">
            <w:rPr>
              <w:sz w:val="24"/>
            </w:rPr>
          </w:rPrChange>
        </w:rPr>
        <w:t>salud.</w:t>
      </w:r>
    </w:p>
    <w:p w14:paraId="4547AD8A" w14:textId="77777777" w:rsidR="00633E5F" w:rsidRPr="00090DD7" w:rsidRDefault="00633E5F">
      <w:pPr>
        <w:pStyle w:val="Textoindependiente"/>
        <w:rPr>
          <w:sz w:val="26"/>
          <w:lang w:val="es-MX"/>
          <w:rPrChange w:id="771" w:author="romina flores peña" w:date="2024-04-16T20:57:00Z" w16du:dateUtc="2024-04-17T03:57:00Z">
            <w:rPr>
              <w:sz w:val="26"/>
            </w:rPr>
          </w:rPrChange>
        </w:rPr>
      </w:pPr>
    </w:p>
    <w:p w14:paraId="69D96D68" w14:textId="77777777" w:rsidR="00633E5F" w:rsidRDefault="00633E5F">
      <w:pPr>
        <w:pStyle w:val="Textoindependiente"/>
        <w:spacing w:before="10"/>
        <w:rPr>
          <w:ins w:id="772" w:author="romina flores peña" w:date="2024-04-16T21:14:00Z" w16du:dateUtc="2024-04-17T04:14:00Z"/>
          <w:sz w:val="37"/>
          <w:lang w:val="es-MX"/>
        </w:rPr>
      </w:pPr>
    </w:p>
    <w:p w14:paraId="46CC9BD6" w14:textId="77777777" w:rsidR="002163F3" w:rsidRDefault="002163F3">
      <w:pPr>
        <w:pStyle w:val="Textoindependiente"/>
        <w:spacing w:before="10"/>
        <w:rPr>
          <w:ins w:id="773" w:author="romina flores peña" w:date="2024-04-16T21:14:00Z" w16du:dateUtc="2024-04-17T04:14:00Z"/>
          <w:sz w:val="37"/>
          <w:lang w:val="es-MX"/>
        </w:rPr>
      </w:pPr>
    </w:p>
    <w:p w14:paraId="2C3DF118" w14:textId="77777777" w:rsidR="002163F3" w:rsidRDefault="002163F3">
      <w:pPr>
        <w:pStyle w:val="Textoindependiente"/>
        <w:spacing w:before="10"/>
        <w:rPr>
          <w:ins w:id="774" w:author="romina flores peña" w:date="2024-04-16T21:14:00Z" w16du:dateUtc="2024-04-17T04:14:00Z"/>
          <w:sz w:val="37"/>
          <w:lang w:val="es-MX"/>
        </w:rPr>
      </w:pPr>
    </w:p>
    <w:p w14:paraId="37CD1D27" w14:textId="77777777" w:rsidR="002163F3" w:rsidRDefault="002163F3">
      <w:pPr>
        <w:pStyle w:val="Textoindependiente"/>
        <w:spacing w:before="10"/>
        <w:rPr>
          <w:ins w:id="775" w:author="romina flores peña" w:date="2024-04-16T21:14:00Z" w16du:dateUtc="2024-04-17T04:14:00Z"/>
          <w:sz w:val="37"/>
          <w:lang w:val="es-MX"/>
        </w:rPr>
      </w:pPr>
    </w:p>
    <w:p w14:paraId="0868DC80" w14:textId="77777777" w:rsidR="002163F3" w:rsidRPr="00090DD7" w:rsidRDefault="002163F3">
      <w:pPr>
        <w:pStyle w:val="Textoindependiente"/>
        <w:spacing w:before="10"/>
        <w:rPr>
          <w:sz w:val="37"/>
          <w:lang w:val="es-MX"/>
          <w:rPrChange w:id="776" w:author="romina flores peña" w:date="2024-04-16T20:57:00Z" w16du:dateUtc="2024-04-17T03:57:00Z">
            <w:rPr>
              <w:sz w:val="37"/>
            </w:rPr>
          </w:rPrChange>
        </w:rPr>
      </w:pPr>
    </w:p>
    <w:p w14:paraId="55472CA9" w14:textId="77777777" w:rsidR="00633E5F" w:rsidRPr="00090DD7" w:rsidDel="002163F3" w:rsidRDefault="00BF0FE2">
      <w:pPr>
        <w:pStyle w:val="Ttulo1"/>
        <w:jc w:val="left"/>
        <w:rPr>
          <w:del w:id="777" w:author="romina flores peña" w:date="2024-04-16T21:14:00Z" w16du:dateUtc="2024-04-17T04:14:00Z"/>
          <w:lang w:val="es-MX"/>
          <w:rPrChange w:id="778" w:author="romina flores peña" w:date="2024-04-16T20:57:00Z" w16du:dateUtc="2024-04-17T03:57:00Z">
            <w:rPr>
              <w:del w:id="779" w:author="romina flores peña" w:date="2024-04-16T21:14:00Z" w16du:dateUtc="2024-04-17T04:14:00Z"/>
            </w:rPr>
          </w:rPrChange>
        </w:rPr>
      </w:pPr>
      <w:r w:rsidRPr="00090DD7">
        <w:rPr>
          <w:lang w:val="es-MX"/>
          <w:rPrChange w:id="780" w:author="romina flores peña" w:date="2024-04-16T20:57:00Z" w16du:dateUtc="2024-04-17T03:57:00Z">
            <w:rPr/>
          </w:rPrChange>
        </w:rPr>
        <w:t>PLANTEAMIENTO</w:t>
      </w:r>
      <w:r w:rsidRPr="00090DD7">
        <w:rPr>
          <w:spacing w:val="-2"/>
          <w:lang w:val="es-MX"/>
          <w:rPrChange w:id="781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lang w:val="es-MX"/>
          <w:rPrChange w:id="782" w:author="romina flores peña" w:date="2024-04-16T20:57:00Z" w16du:dateUtc="2024-04-17T03:57:00Z">
            <w:rPr/>
          </w:rPrChange>
        </w:rPr>
        <w:t>DEL</w:t>
      </w:r>
      <w:r w:rsidRPr="00090DD7">
        <w:rPr>
          <w:spacing w:val="-2"/>
          <w:lang w:val="es-MX"/>
          <w:rPrChange w:id="783" w:author="romina flores peña" w:date="2024-04-16T20:57:00Z" w16du:dateUtc="2024-04-17T03:57:00Z">
            <w:rPr>
              <w:spacing w:val="-2"/>
            </w:rPr>
          </w:rPrChange>
        </w:rPr>
        <w:t xml:space="preserve"> </w:t>
      </w:r>
      <w:r w:rsidRPr="00090DD7">
        <w:rPr>
          <w:lang w:val="es-MX"/>
          <w:rPrChange w:id="784" w:author="romina flores peña" w:date="2024-04-16T20:57:00Z" w16du:dateUtc="2024-04-17T03:57:00Z">
            <w:rPr/>
          </w:rPrChange>
        </w:rPr>
        <w:t>PROBLEMA</w:t>
      </w:r>
    </w:p>
    <w:p w14:paraId="26892F3B" w14:textId="77777777" w:rsidR="00633E5F" w:rsidRPr="00090DD7" w:rsidRDefault="00633E5F" w:rsidP="002163F3">
      <w:pPr>
        <w:pStyle w:val="Ttulo1"/>
        <w:jc w:val="left"/>
        <w:sectPr w:rsidR="00633E5F" w:rsidRPr="00090DD7">
          <w:pgSz w:w="12240" w:h="15840"/>
          <w:pgMar w:top="1360" w:right="1320" w:bottom="280" w:left="1340" w:header="720" w:footer="720" w:gutter="0"/>
          <w:cols w:space="720"/>
        </w:sectPr>
        <w:pPrChange w:id="785" w:author="romina flores peña" w:date="2024-04-16T21:14:00Z" w16du:dateUtc="2024-04-17T04:14:00Z">
          <w:pPr/>
        </w:pPrChange>
      </w:pPr>
    </w:p>
    <w:p w14:paraId="77E5AA1F" w14:textId="024421C0" w:rsidR="00633E5F" w:rsidRPr="00090DD7" w:rsidRDefault="00BF0FE2">
      <w:pPr>
        <w:pStyle w:val="Textoindependiente"/>
        <w:spacing w:before="80" w:line="360" w:lineRule="auto"/>
        <w:ind w:left="100" w:right="119" w:firstLine="720"/>
        <w:jc w:val="both"/>
        <w:rPr>
          <w:lang w:val="es-MX"/>
          <w:rPrChange w:id="786" w:author="romina flores peña" w:date="2024-04-16T20:57:00Z" w16du:dateUtc="2024-04-17T03:57:00Z">
            <w:rPr/>
          </w:rPrChange>
        </w:rPr>
      </w:pPr>
      <w:commentRangeStart w:id="787"/>
      <w:r w:rsidRPr="00090DD7">
        <w:rPr>
          <w:lang w:val="es-MX"/>
          <w:rPrChange w:id="788" w:author="romina flores peña" w:date="2024-04-16T20:57:00Z" w16du:dateUtc="2024-04-17T03:57:00Z">
            <w:rPr/>
          </w:rPrChange>
        </w:rPr>
        <w:lastRenderedPageBreak/>
        <w:t>C</w:t>
      </w:r>
      <w:r w:rsidRPr="00090DD7">
        <w:rPr>
          <w:lang w:val="es-MX"/>
          <w:rPrChange w:id="789" w:author="romina flores peña" w:date="2024-04-16T20:57:00Z" w16du:dateUtc="2024-04-17T03:57:00Z">
            <w:rPr/>
          </w:rPrChange>
        </w:rPr>
        <w:t>on</w:t>
      </w:r>
      <w:commentRangeEnd w:id="787"/>
      <w:r w:rsidR="000D7BB6">
        <w:rPr>
          <w:rStyle w:val="Refdecomentario"/>
          <w:lang w:val="es-MX"/>
        </w:rPr>
        <w:commentReference w:id="787"/>
      </w:r>
      <w:r w:rsidRPr="00090DD7">
        <w:rPr>
          <w:lang w:val="es-MX"/>
          <w:rPrChange w:id="790" w:author="romina flores peña" w:date="2024-04-16T20:57:00Z" w16du:dateUtc="2024-04-17T03:57:00Z">
            <w:rPr/>
          </w:rPrChange>
        </w:rPr>
        <w:t xml:space="preserve"> el creciente interés en la salud y la nutrición debido a la alta demanda </w:t>
      </w:r>
      <w:ins w:id="791" w:author="romina flores peña" w:date="2024-04-16T21:17:00Z" w16du:dateUtc="2024-04-17T04:17:00Z">
        <w:r w:rsidR="004B122E">
          <w:rPr>
            <w:lang w:val="es-MX"/>
          </w:rPr>
          <w:t>en el</w:t>
        </w:r>
      </w:ins>
      <w:del w:id="792" w:author="romina flores peña" w:date="2024-04-16T21:17:00Z" w16du:dateUtc="2024-04-17T04:17:00Z">
        <w:r w:rsidRPr="00090DD7" w:rsidDel="004B122E">
          <w:rPr>
            <w:lang w:val="es-MX"/>
            <w:rPrChange w:id="793" w:author="romina flores peña" w:date="2024-04-16T20:57:00Z" w16du:dateUtc="2024-04-17T03:57:00Z">
              <w:rPr/>
            </w:rPrChange>
          </w:rPr>
          <w:delText>de</w:delText>
        </w:r>
      </w:del>
      <w:r w:rsidRPr="00090DD7">
        <w:rPr>
          <w:spacing w:val="1"/>
          <w:lang w:val="es-MX"/>
          <w:rPrChange w:id="79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795" w:author="romina flores peña" w:date="2024-04-16T20:57:00Z" w16du:dateUtc="2024-04-17T03:57:00Z">
            <w:rPr/>
          </w:rPrChange>
        </w:rPr>
        <w:t>consumo</w:t>
      </w:r>
      <w:ins w:id="796" w:author="romina flores peña" w:date="2024-04-16T21:17:00Z" w16du:dateUtc="2024-04-17T04:17:00Z">
        <w:r w:rsidR="00974D29">
          <w:rPr>
            <w:lang w:val="es-MX"/>
          </w:rPr>
          <w:t xml:space="preserve"> de</w:t>
        </w:r>
      </w:ins>
      <w:ins w:id="797" w:author="romina flores peña" w:date="2024-04-16T21:18:00Z" w16du:dateUtc="2024-04-17T04:18:00Z">
        <w:r w:rsidR="00974D29">
          <w:rPr>
            <w:lang w:val="es-MX"/>
          </w:rPr>
          <w:t xml:space="preserve"> bebidas</w:t>
        </w:r>
        <w:r w:rsidR="002F17EB">
          <w:rPr>
            <w:lang w:val="es-MX"/>
          </w:rPr>
          <w:t xml:space="preserve"> saborizadas</w:t>
        </w:r>
      </w:ins>
      <w:r w:rsidRPr="00090DD7">
        <w:rPr>
          <w:lang w:val="es-MX"/>
          <w:rPrChange w:id="798" w:author="romina flores peña" w:date="2024-04-16T20:57:00Z" w16du:dateUtc="2024-04-17T03:57:00Z">
            <w:rPr/>
          </w:rPrChange>
        </w:rPr>
        <w:t>,</w:t>
      </w:r>
      <w:r w:rsidRPr="00090DD7">
        <w:rPr>
          <w:spacing w:val="1"/>
          <w:lang w:val="es-MX"/>
          <w:rPrChange w:id="79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00" w:author="romina flores peña" w:date="2024-04-16T20:57:00Z" w16du:dateUtc="2024-04-17T03:57:00Z">
            <w:rPr/>
          </w:rPrChange>
        </w:rPr>
        <w:t>es</w:t>
      </w:r>
      <w:r w:rsidRPr="00090DD7">
        <w:rPr>
          <w:spacing w:val="1"/>
          <w:lang w:val="es-MX"/>
          <w:rPrChange w:id="80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02" w:author="romina flores peña" w:date="2024-04-16T20:57:00Z" w16du:dateUtc="2024-04-17T03:57:00Z">
            <w:rPr/>
          </w:rPrChange>
        </w:rPr>
        <w:t>evidente</w:t>
      </w:r>
      <w:r w:rsidRPr="00090DD7">
        <w:rPr>
          <w:spacing w:val="1"/>
          <w:lang w:val="es-MX"/>
          <w:rPrChange w:id="80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04" w:author="romina flores peña" w:date="2024-04-16T20:57:00Z" w16du:dateUtc="2024-04-17T03:57:00Z">
            <w:rPr/>
          </w:rPrChange>
        </w:rPr>
        <w:t>que</w:t>
      </w:r>
      <w:r w:rsidRPr="00090DD7">
        <w:rPr>
          <w:spacing w:val="1"/>
          <w:lang w:val="es-MX"/>
          <w:rPrChange w:id="80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06" w:author="romina flores peña" w:date="2024-04-16T20:57:00Z" w16du:dateUtc="2024-04-17T03:57:00Z">
            <w:rPr/>
          </w:rPrChange>
        </w:rPr>
        <w:t>los</w:t>
      </w:r>
      <w:r w:rsidRPr="00090DD7">
        <w:rPr>
          <w:spacing w:val="1"/>
          <w:lang w:val="es-MX"/>
          <w:rPrChange w:id="80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08" w:author="romina flores peña" w:date="2024-04-16T20:57:00Z" w16du:dateUtc="2024-04-17T03:57:00Z">
            <w:rPr/>
          </w:rPrChange>
        </w:rPr>
        <w:t>refrescos</w:t>
      </w:r>
      <w:r w:rsidRPr="00090DD7">
        <w:rPr>
          <w:spacing w:val="1"/>
          <w:lang w:val="es-MX"/>
          <w:rPrChange w:id="80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10" w:author="romina flores peña" w:date="2024-04-16T20:57:00Z" w16du:dateUtc="2024-04-17T03:57:00Z">
            <w:rPr/>
          </w:rPrChange>
        </w:rPr>
        <w:t>y</w:t>
      </w:r>
      <w:r w:rsidRPr="00090DD7">
        <w:rPr>
          <w:spacing w:val="1"/>
          <w:lang w:val="es-MX"/>
          <w:rPrChange w:id="81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12" w:author="romina flores peña" w:date="2024-04-16T20:57:00Z" w16du:dateUtc="2024-04-17T03:57:00Z">
            <w:rPr/>
          </w:rPrChange>
        </w:rPr>
        <w:t>bebidas</w:t>
      </w:r>
      <w:r w:rsidRPr="00090DD7">
        <w:rPr>
          <w:spacing w:val="1"/>
          <w:lang w:val="es-MX"/>
          <w:rPrChange w:id="81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14" w:author="romina flores peña" w:date="2024-04-16T20:57:00Z" w16du:dateUtc="2024-04-17T03:57:00Z">
            <w:rPr/>
          </w:rPrChange>
        </w:rPr>
        <w:t>con</w:t>
      </w:r>
      <w:r w:rsidRPr="00090DD7">
        <w:rPr>
          <w:spacing w:val="1"/>
          <w:lang w:val="es-MX"/>
          <w:rPrChange w:id="81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16" w:author="romina flores peña" w:date="2024-04-16T20:57:00Z" w16du:dateUtc="2024-04-17T03:57:00Z">
            <w:rPr/>
          </w:rPrChange>
        </w:rPr>
        <w:t>exceso</w:t>
      </w:r>
      <w:r w:rsidRPr="00090DD7">
        <w:rPr>
          <w:spacing w:val="1"/>
          <w:lang w:val="es-MX"/>
          <w:rPrChange w:id="81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18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81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20" w:author="romina flores peña" w:date="2024-04-16T20:57:00Z" w16du:dateUtc="2024-04-17T03:57:00Z">
            <w:rPr/>
          </w:rPrChange>
        </w:rPr>
        <w:t>azúcares</w:t>
      </w:r>
      <w:r w:rsidRPr="00090DD7">
        <w:rPr>
          <w:spacing w:val="1"/>
          <w:lang w:val="es-MX"/>
          <w:rPrChange w:id="82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22" w:author="romina flores peña" w:date="2024-04-16T20:57:00Z" w16du:dateUtc="2024-04-17T03:57:00Z">
            <w:rPr/>
          </w:rPrChange>
        </w:rPr>
        <w:t>han</w:t>
      </w:r>
      <w:r w:rsidRPr="00090DD7">
        <w:rPr>
          <w:spacing w:val="1"/>
          <w:lang w:val="es-MX"/>
          <w:rPrChange w:id="82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24" w:author="romina flores peña" w:date="2024-04-16T20:57:00Z" w16du:dateUtc="2024-04-17T03:57:00Z">
            <w:rPr/>
          </w:rPrChange>
        </w:rPr>
        <w:t>proliferado en el mercado. Esta situación plantea un desafío significativo, ya que el</w:t>
      </w:r>
      <w:r w:rsidRPr="00090DD7">
        <w:rPr>
          <w:spacing w:val="1"/>
          <w:lang w:val="es-MX"/>
          <w:rPrChange w:id="82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26" w:author="romina flores peña" w:date="2024-04-16T20:57:00Z" w16du:dateUtc="2024-04-17T03:57:00Z">
            <w:rPr/>
          </w:rPrChange>
        </w:rPr>
        <w:t>consumidor busca opciones más saludables y con mayor valor nutricional. En este</w:t>
      </w:r>
      <w:r w:rsidRPr="00090DD7">
        <w:rPr>
          <w:spacing w:val="1"/>
          <w:lang w:val="es-MX"/>
          <w:rPrChange w:id="82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28" w:author="romina flores peña" w:date="2024-04-16T20:57:00Z" w16du:dateUtc="2024-04-17T03:57:00Z">
            <w:rPr/>
          </w:rPrChange>
        </w:rPr>
        <w:t>contexto, surge la necesidad de investigar las propiedades de ciertas frutas</w:t>
      </w:r>
      <w:ins w:id="829" w:author="romina flores peña" w:date="2024-04-16T21:20:00Z" w16du:dateUtc="2024-04-17T04:20:00Z">
        <w:r w:rsidR="00DA2AA8">
          <w:rPr>
            <w:lang w:val="es-MX"/>
          </w:rPr>
          <w:t xml:space="preserve"> y</w:t>
        </w:r>
      </w:ins>
      <w:del w:id="830" w:author="romina flores peña" w:date="2024-04-16T21:20:00Z" w16du:dateUtc="2024-04-17T04:20:00Z">
        <w:r w:rsidRPr="00090DD7" w:rsidDel="00DA2AA8">
          <w:rPr>
            <w:lang w:val="es-MX"/>
            <w:rPrChange w:id="831" w:author="romina flores peña" w:date="2024-04-16T20:57:00Z" w16du:dateUtc="2024-04-17T03:57:00Z">
              <w:rPr/>
            </w:rPrChange>
          </w:rPr>
          <w:delText>,</w:delText>
        </w:r>
      </w:del>
      <w:r w:rsidRPr="00090DD7">
        <w:rPr>
          <w:lang w:val="es-MX"/>
          <w:rPrChange w:id="832" w:author="romina flores peña" w:date="2024-04-16T20:57:00Z" w16du:dateUtc="2024-04-17T03:57:00Z">
            <w:rPr/>
          </w:rPrChange>
        </w:rPr>
        <w:t xml:space="preserve"> verduras </w:t>
      </w:r>
      <w:del w:id="833" w:author="romina flores peña" w:date="2024-04-16T21:20:00Z" w16du:dateUtc="2024-04-17T04:20:00Z">
        <w:r w:rsidRPr="00090DD7" w:rsidDel="00DA2AA8">
          <w:rPr>
            <w:lang w:val="es-MX"/>
            <w:rPrChange w:id="834" w:author="romina flores peña" w:date="2024-04-16T20:57:00Z" w16du:dateUtc="2024-04-17T03:57:00Z">
              <w:rPr/>
            </w:rPrChange>
          </w:rPr>
          <w:delText>y</w:delText>
        </w:r>
        <w:r w:rsidRPr="00090DD7" w:rsidDel="00DA2AA8">
          <w:rPr>
            <w:spacing w:val="1"/>
            <w:lang w:val="es-MX"/>
            <w:rPrChange w:id="835" w:author="romina flores peña" w:date="2024-04-16T20:57:00Z" w16du:dateUtc="2024-04-17T03:57:00Z">
              <w:rPr>
                <w:spacing w:val="1"/>
              </w:rPr>
            </w:rPrChange>
          </w:rPr>
          <w:delText xml:space="preserve"> </w:delText>
        </w:r>
        <w:r w:rsidRPr="00090DD7" w:rsidDel="00DA2AA8">
          <w:rPr>
            <w:lang w:val="es-MX"/>
            <w:rPrChange w:id="836" w:author="romina flores peña" w:date="2024-04-16T20:57:00Z" w16du:dateUtc="2024-04-17T03:57:00Z">
              <w:rPr/>
            </w:rPrChange>
          </w:rPr>
          <w:delText xml:space="preserve">sus </w:delText>
        </w:r>
        <w:commentRangeStart w:id="837"/>
        <w:r w:rsidRPr="00090DD7" w:rsidDel="00DA2AA8">
          <w:rPr>
            <w:lang w:val="es-MX"/>
            <w:rPrChange w:id="838" w:author="romina flores peña" w:date="2024-04-16T20:57:00Z" w16du:dateUtc="2024-04-17T03:57:00Z">
              <w:rPr/>
            </w:rPrChange>
          </w:rPr>
          <w:delText>jugos</w:delText>
        </w:r>
      </w:del>
      <w:commentRangeEnd w:id="837"/>
      <w:r w:rsidR="00DA2AA8">
        <w:rPr>
          <w:rStyle w:val="Refdecomentario"/>
          <w:lang w:val="es-MX"/>
        </w:rPr>
        <w:commentReference w:id="837"/>
      </w:r>
      <w:r w:rsidRPr="00090DD7">
        <w:rPr>
          <w:lang w:val="es-MX"/>
          <w:rPrChange w:id="839" w:author="romina flores peña" w:date="2024-04-16T20:57:00Z" w16du:dateUtc="2024-04-17T03:57:00Z">
            <w:rPr/>
          </w:rPrChange>
        </w:rPr>
        <w:t>, con el objetivo de comprender su valor nutricional y los beneficios que</w:t>
      </w:r>
      <w:r w:rsidRPr="00090DD7">
        <w:rPr>
          <w:spacing w:val="1"/>
          <w:lang w:val="es-MX"/>
          <w:rPrChange w:id="84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41" w:author="romina flores peña" w:date="2024-04-16T20:57:00Z" w16du:dateUtc="2024-04-17T03:57:00Z">
            <w:rPr/>
          </w:rPrChange>
        </w:rPr>
        <w:t>pueden aportar a la salud.</w:t>
      </w:r>
    </w:p>
    <w:p w14:paraId="40BC503D" w14:textId="77777777" w:rsidR="00633E5F" w:rsidRPr="00090DD7" w:rsidRDefault="00BF0FE2">
      <w:pPr>
        <w:pStyle w:val="Textoindependiente"/>
        <w:spacing w:before="160" w:line="360" w:lineRule="auto"/>
        <w:ind w:left="100" w:right="120" w:firstLine="720"/>
        <w:jc w:val="both"/>
        <w:rPr>
          <w:lang w:val="es-MX"/>
          <w:rPrChange w:id="842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843" w:author="romina flores peña" w:date="2024-04-16T20:57:00Z" w16du:dateUtc="2024-04-17T03:57:00Z">
            <w:rPr/>
          </w:rPrChange>
        </w:rPr>
        <w:t>El desconocimiento generalizado sobre las características específicas de estos</w:t>
      </w:r>
      <w:r w:rsidRPr="00090DD7">
        <w:rPr>
          <w:spacing w:val="1"/>
          <w:lang w:val="es-MX"/>
          <w:rPrChange w:id="84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45" w:author="romina flores peña" w:date="2024-04-16T20:57:00Z" w16du:dateUtc="2024-04-17T03:57:00Z">
            <w:rPr/>
          </w:rPrChange>
        </w:rPr>
        <w:t>alimentos y su impacto en el organismo dificulta la toma de decisiones informadas en</w:t>
      </w:r>
      <w:r w:rsidRPr="00090DD7">
        <w:rPr>
          <w:spacing w:val="1"/>
          <w:lang w:val="es-MX"/>
          <w:rPrChange w:id="84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47" w:author="romina flores peña" w:date="2024-04-16T20:57:00Z" w16du:dateUtc="2024-04-17T03:57:00Z">
            <w:rPr/>
          </w:rPrChange>
        </w:rPr>
        <w:t>cuanto a la alimentación. Por lo tanto, es crucial abordar esta falta de información</w:t>
      </w:r>
      <w:r w:rsidRPr="00090DD7">
        <w:rPr>
          <w:spacing w:val="1"/>
          <w:lang w:val="es-MX"/>
          <w:rPrChange w:id="84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49" w:author="romina flores peña" w:date="2024-04-16T20:57:00Z" w16du:dateUtc="2024-04-17T03:57:00Z">
            <w:rPr/>
          </w:rPrChange>
        </w:rPr>
        <w:t>mediante</w:t>
      </w:r>
      <w:r w:rsidRPr="00090DD7">
        <w:rPr>
          <w:spacing w:val="13"/>
          <w:lang w:val="es-MX"/>
          <w:rPrChange w:id="850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51" w:author="romina flores peña" w:date="2024-04-16T20:57:00Z" w16du:dateUtc="2024-04-17T03:57:00Z">
            <w:rPr/>
          </w:rPrChange>
        </w:rPr>
        <w:t>un</w:t>
      </w:r>
      <w:r w:rsidRPr="00090DD7">
        <w:rPr>
          <w:spacing w:val="13"/>
          <w:lang w:val="es-MX"/>
          <w:rPrChange w:id="852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53" w:author="romina flores peña" w:date="2024-04-16T20:57:00Z" w16du:dateUtc="2024-04-17T03:57:00Z">
            <w:rPr/>
          </w:rPrChange>
        </w:rPr>
        <w:t>estudio</w:t>
      </w:r>
      <w:r w:rsidRPr="00090DD7">
        <w:rPr>
          <w:spacing w:val="14"/>
          <w:lang w:val="es-MX"/>
          <w:rPrChange w:id="854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855" w:author="romina flores peña" w:date="2024-04-16T20:57:00Z" w16du:dateUtc="2024-04-17T03:57:00Z">
            <w:rPr/>
          </w:rPrChange>
        </w:rPr>
        <w:t>detallado</w:t>
      </w:r>
      <w:r w:rsidRPr="00090DD7">
        <w:rPr>
          <w:spacing w:val="13"/>
          <w:lang w:val="es-MX"/>
          <w:rPrChange w:id="856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57" w:author="romina flores peña" w:date="2024-04-16T20:57:00Z" w16du:dateUtc="2024-04-17T03:57:00Z">
            <w:rPr/>
          </w:rPrChange>
        </w:rPr>
        <w:t>que</w:t>
      </w:r>
      <w:r w:rsidRPr="00090DD7">
        <w:rPr>
          <w:spacing w:val="14"/>
          <w:lang w:val="es-MX"/>
          <w:rPrChange w:id="858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859" w:author="romina flores peña" w:date="2024-04-16T20:57:00Z" w16du:dateUtc="2024-04-17T03:57:00Z">
            <w:rPr/>
          </w:rPrChange>
        </w:rPr>
        <w:t>examine</w:t>
      </w:r>
      <w:r w:rsidRPr="00090DD7">
        <w:rPr>
          <w:spacing w:val="13"/>
          <w:lang w:val="es-MX"/>
          <w:rPrChange w:id="860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61" w:author="romina flores peña" w:date="2024-04-16T20:57:00Z" w16du:dateUtc="2024-04-17T03:57:00Z">
            <w:rPr/>
          </w:rPrChange>
        </w:rPr>
        <w:t>las</w:t>
      </w:r>
      <w:r w:rsidRPr="00090DD7">
        <w:rPr>
          <w:spacing w:val="14"/>
          <w:lang w:val="es-MX"/>
          <w:rPrChange w:id="862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863" w:author="romina flores peña" w:date="2024-04-16T20:57:00Z" w16du:dateUtc="2024-04-17T03:57:00Z">
            <w:rPr/>
          </w:rPrChange>
        </w:rPr>
        <w:t>propiedades</w:t>
      </w:r>
      <w:r w:rsidRPr="00090DD7">
        <w:rPr>
          <w:spacing w:val="13"/>
          <w:lang w:val="es-MX"/>
          <w:rPrChange w:id="864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65" w:author="romina flores peña" w:date="2024-04-16T20:57:00Z" w16du:dateUtc="2024-04-17T03:57:00Z">
            <w:rPr/>
          </w:rPrChange>
        </w:rPr>
        <w:t>nutricionales</w:t>
      </w:r>
      <w:r w:rsidRPr="00090DD7">
        <w:rPr>
          <w:spacing w:val="13"/>
          <w:lang w:val="es-MX"/>
          <w:rPrChange w:id="866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67" w:author="romina flores peña" w:date="2024-04-16T20:57:00Z" w16du:dateUtc="2024-04-17T03:57:00Z">
            <w:rPr/>
          </w:rPrChange>
        </w:rPr>
        <w:t>de</w:t>
      </w:r>
      <w:r w:rsidRPr="00090DD7">
        <w:rPr>
          <w:spacing w:val="14"/>
          <w:lang w:val="es-MX"/>
          <w:rPrChange w:id="868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869" w:author="romina flores peña" w:date="2024-04-16T20:57:00Z" w16du:dateUtc="2024-04-17T03:57:00Z">
            <w:rPr/>
          </w:rPrChange>
        </w:rPr>
        <w:t>las</w:t>
      </w:r>
      <w:r w:rsidRPr="00090DD7">
        <w:rPr>
          <w:spacing w:val="13"/>
          <w:lang w:val="es-MX"/>
          <w:rPrChange w:id="870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871" w:author="romina flores peña" w:date="2024-04-16T20:57:00Z" w16du:dateUtc="2024-04-17T03:57:00Z">
            <w:rPr/>
          </w:rPrChange>
        </w:rPr>
        <w:t>frutas</w:t>
      </w:r>
      <w:r w:rsidRPr="00090DD7">
        <w:rPr>
          <w:spacing w:val="-64"/>
          <w:lang w:val="es-MX"/>
          <w:rPrChange w:id="872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873" w:author="romina flores peña" w:date="2024-04-16T20:57:00Z" w16du:dateUtc="2024-04-17T03:57:00Z">
            <w:rPr/>
          </w:rPrChange>
        </w:rPr>
        <w:t>y verduras seleccionadas, así como los posibles beneficios para la salud derivados de</w:t>
      </w:r>
      <w:r w:rsidRPr="00090DD7">
        <w:rPr>
          <w:spacing w:val="1"/>
          <w:lang w:val="es-MX"/>
          <w:rPrChange w:id="87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75" w:author="romina flores peña" w:date="2024-04-16T20:57:00Z" w16du:dateUtc="2024-04-17T03:57:00Z">
            <w:rPr/>
          </w:rPrChange>
        </w:rPr>
        <w:t>su consumo.</w:t>
      </w:r>
    </w:p>
    <w:p w14:paraId="135EFA12" w14:textId="77777777" w:rsidR="00633E5F" w:rsidRPr="00090DD7" w:rsidRDefault="00BF0FE2">
      <w:pPr>
        <w:pStyle w:val="Textoindependiente"/>
        <w:spacing w:before="160" w:line="360" w:lineRule="auto"/>
        <w:ind w:left="100" w:right="119" w:firstLine="720"/>
        <w:jc w:val="both"/>
        <w:rPr>
          <w:lang w:val="es-MX"/>
          <w:rPrChange w:id="876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877" w:author="romina flores peña" w:date="2024-04-16T20:57:00Z" w16du:dateUtc="2024-04-17T03:57:00Z">
            <w:rPr/>
          </w:rPrChange>
        </w:rPr>
        <w:t>Además, en un entorno donde la transparencia y la honestidad en la información</w:t>
      </w:r>
      <w:r w:rsidRPr="00090DD7">
        <w:rPr>
          <w:spacing w:val="-64"/>
          <w:lang w:val="es-MX"/>
          <w:rPrChange w:id="878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879" w:author="romina flores peña" w:date="2024-04-16T20:57:00Z" w16du:dateUtc="2024-04-17T03:57:00Z">
            <w:rPr/>
          </w:rPrChange>
        </w:rPr>
        <w:t>nutricional son esenciales para los consumidores, se hace evidente la importancia de</w:t>
      </w:r>
      <w:r w:rsidRPr="00090DD7">
        <w:rPr>
          <w:spacing w:val="1"/>
          <w:lang w:val="es-MX"/>
          <w:rPrChange w:id="88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81" w:author="romina flores peña" w:date="2024-04-16T20:57:00Z" w16du:dateUtc="2024-04-17T03:57:00Z">
            <w:rPr/>
          </w:rPrChange>
        </w:rPr>
        <w:t>investigar de manera rigurosa y objetiva las propiedades de estos alimentos. Esta</w:t>
      </w:r>
      <w:r w:rsidRPr="00090DD7">
        <w:rPr>
          <w:spacing w:val="1"/>
          <w:lang w:val="es-MX"/>
          <w:rPrChange w:id="88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83" w:author="romina flores peña" w:date="2024-04-16T20:57:00Z" w16du:dateUtc="2024-04-17T03:57:00Z">
            <w:rPr/>
          </w:rPrChange>
        </w:rPr>
        <w:t>investigación tiene como objetivo proporcionar datos veraces y confiables sobre el</w:t>
      </w:r>
      <w:r w:rsidRPr="00090DD7">
        <w:rPr>
          <w:spacing w:val="1"/>
          <w:lang w:val="es-MX"/>
          <w:rPrChange w:id="88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85" w:author="romina flores peña" w:date="2024-04-16T20:57:00Z" w16du:dateUtc="2024-04-17T03:57:00Z">
            <w:rPr/>
          </w:rPrChange>
        </w:rPr>
        <w:t>contenido</w:t>
      </w:r>
      <w:r w:rsidRPr="00090DD7">
        <w:rPr>
          <w:spacing w:val="1"/>
          <w:lang w:val="es-MX"/>
          <w:rPrChange w:id="88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87" w:author="romina flores peña" w:date="2024-04-16T20:57:00Z" w16du:dateUtc="2024-04-17T03:57:00Z">
            <w:rPr/>
          </w:rPrChange>
        </w:rPr>
        <w:t>nutricional</w:t>
      </w:r>
      <w:r w:rsidRPr="00090DD7">
        <w:rPr>
          <w:spacing w:val="66"/>
          <w:lang w:val="es-MX"/>
          <w:rPrChange w:id="888" w:author="romina flores peña" w:date="2024-04-16T20:57:00Z" w16du:dateUtc="2024-04-17T03:57:00Z">
            <w:rPr>
              <w:spacing w:val="66"/>
            </w:rPr>
          </w:rPrChange>
        </w:rPr>
        <w:t xml:space="preserve"> </w:t>
      </w:r>
      <w:r w:rsidRPr="00090DD7">
        <w:rPr>
          <w:lang w:val="es-MX"/>
          <w:rPrChange w:id="889" w:author="romina flores peña" w:date="2024-04-16T20:57:00Z" w16du:dateUtc="2024-04-17T03:57:00Z">
            <w:rPr/>
          </w:rPrChange>
        </w:rPr>
        <w:t>de las frutas, verduras y jugos analizados, con el fin de ofrecer</w:t>
      </w:r>
      <w:r w:rsidRPr="00090DD7">
        <w:rPr>
          <w:spacing w:val="1"/>
          <w:lang w:val="es-MX"/>
          <w:rPrChange w:id="89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91" w:author="romina flores peña" w:date="2024-04-16T20:57:00Z" w16du:dateUtc="2024-04-17T03:57:00Z">
            <w:rPr/>
          </w:rPrChange>
        </w:rPr>
        <w:t>una base sólida para la toma de decisiones alimentarias tanto a nivel individual como a</w:t>
      </w:r>
      <w:r w:rsidRPr="00090DD7">
        <w:rPr>
          <w:spacing w:val="1"/>
          <w:lang w:val="es-MX"/>
          <w:rPrChange w:id="89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893" w:author="romina flores peña" w:date="2024-04-16T20:57:00Z" w16du:dateUtc="2024-04-17T03:57:00Z">
            <w:rPr/>
          </w:rPrChange>
        </w:rPr>
        <w:t>nivel de políticas públicas.</w:t>
      </w:r>
    </w:p>
    <w:p w14:paraId="3DAC4A13" w14:textId="77777777" w:rsidR="00633E5F" w:rsidRPr="00090DD7" w:rsidRDefault="00633E5F">
      <w:pPr>
        <w:pStyle w:val="Textoindependiente"/>
        <w:rPr>
          <w:sz w:val="26"/>
          <w:lang w:val="es-MX"/>
          <w:rPrChange w:id="894" w:author="romina flores peña" w:date="2024-04-16T20:57:00Z" w16du:dateUtc="2024-04-17T03:57:00Z">
            <w:rPr>
              <w:sz w:val="26"/>
            </w:rPr>
          </w:rPrChange>
        </w:rPr>
      </w:pPr>
    </w:p>
    <w:p w14:paraId="15A283F6" w14:textId="77777777" w:rsidR="00633E5F" w:rsidRPr="00090DD7" w:rsidRDefault="00633E5F">
      <w:pPr>
        <w:pStyle w:val="Textoindependiente"/>
        <w:spacing w:before="9"/>
        <w:rPr>
          <w:sz w:val="37"/>
          <w:lang w:val="es-MX"/>
          <w:rPrChange w:id="895" w:author="romina flores peña" w:date="2024-04-16T20:57:00Z" w16du:dateUtc="2024-04-17T03:57:00Z">
            <w:rPr>
              <w:sz w:val="37"/>
            </w:rPr>
          </w:rPrChange>
        </w:rPr>
      </w:pPr>
    </w:p>
    <w:p w14:paraId="16AD2BAB" w14:textId="77777777" w:rsidR="00633E5F" w:rsidRPr="00090DD7" w:rsidRDefault="00BF0FE2">
      <w:pPr>
        <w:pStyle w:val="Ttulo1"/>
        <w:jc w:val="left"/>
        <w:rPr>
          <w:lang w:val="es-MX"/>
          <w:rPrChange w:id="896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897" w:author="romina flores peña" w:date="2024-04-16T20:57:00Z" w16du:dateUtc="2024-04-17T03:57:00Z">
            <w:rPr/>
          </w:rPrChange>
        </w:rPr>
        <w:t>JUSTIFICACIÓN</w:t>
      </w:r>
    </w:p>
    <w:p w14:paraId="0C70F48C" w14:textId="77777777" w:rsidR="00633E5F" w:rsidRPr="00090DD7" w:rsidRDefault="00633E5F">
      <w:pPr>
        <w:pStyle w:val="Textoindependiente"/>
        <w:spacing w:before="11"/>
        <w:rPr>
          <w:rFonts w:ascii="Arial"/>
          <w:b/>
          <w:sz w:val="25"/>
          <w:lang w:val="es-MX"/>
          <w:rPrChange w:id="898" w:author="romina flores peña" w:date="2024-04-16T20:57:00Z" w16du:dateUtc="2024-04-17T03:57:00Z">
            <w:rPr>
              <w:rFonts w:ascii="Arial"/>
              <w:b/>
              <w:sz w:val="25"/>
            </w:rPr>
          </w:rPrChange>
        </w:rPr>
      </w:pPr>
    </w:p>
    <w:p w14:paraId="646265E4" w14:textId="77777777" w:rsidR="00633E5F" w:rsidRPr="00090DD7" w:rsidRDefault="00BF0FE2">
      <w:pPr>
        <w:pStyle w:val="Textoindependiente"/>
        <w:spacing w:line="360" w:lineRule="auto"/>
        <w:ind w:left="100" w:right="118" w:firstLine="720"/>
        <w:jc w:val="both"/>
        <w:rPr>
          <w:lang w:val="es-MX"/>
          <w:rPrChange w:id="899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900" w:author="romina flores peña" w:date="2024-04-16T20:57:00Z" w16du:dateUtc="2024-04-17T03:57:00Z">
            <w:rPr/>
          </w:rPrChange>
        </w:rPr>
        <w:t>La creciente preocupación por adoptar hábitos alimenticios más saludables y la</w:t>
      </w:r>
      <w:r w:rsidRPr="00090DD7">
        <w:rPr>
          <w:spacing w:val="1"/>
          <w:lang w:val="es-MX"/>
          <w:rPrChange w:id="90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02" w:author="romina flores peña" w:date="2024-04-16T20:57:00Z" w16du:dateUtc="2024-04-17T03:57:00Z">
            <w:rPr/>
          </w:rPrChange>
        </w:rPr>
        <w:t>prevalencia de bebidas azucaradas en el mercado plantean la necesidad de ofrecer</w:t>
      </w:r>
      <w:r w:rsidRPr="00090DD7">
        <w:rPr>
          <w:spacing w:val="1"/>
          <w:lang w:val="es-MX"/>
          <w:rPrChange w:id="90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04" w:author="romina flores peña" w:date="2024-04-16T20:57:00Z" w16du:dateUtc="2024-04-17T03:57:00Z">
            <w:rPr/>
          </w:rPrChange>
        </w:rPr>
        <w:t>alternativas</w:t>
      </w:r>
      <w:r w:rsidRPr="00090DD7">
        <w:rPr>
          <w:spacing w:val="1"/>
          <w:lang w:val="es-MX"/>
          <w:rPrChange w:id="90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06" w:author="romina flores peña" w:date="2024-04-16T20:57:00Z" w16du:dateUtc="2024-04-17T03:57:00Z">
            <w:rPr/>
          </w:rPrChange>
        </w:rPr>
        <w:t>nutritivas</w:t>
      </w:r>
      <w:r w:rsidRPr="00090DD7">
        <w:rPr>
          <w:spacing w:val="1"/>
          <w:lang w:val="es-MX"/>
          <w:rPrChange w:id="907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08" w:author="romina flores peña" w:date="2024-04-16T20:57:00Z" w16du:dateUtc="2024-04-17T03:57:00Z">
            <w:rPr/>
          </w:rPrChange>
        </w:rPr>
        <w:t>y beneficiosas para la salud. En este contexto, los zumos y</w:t>
      </w:r>
      <w:r w:rsidRPr="00090DD7">
        <w:rPr>
          <w:spacing w:val="1"/>
          <w:lang w:val="es-MX"/>
          <w:rPrChange w:id="90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10" w:author="romina flores peña" w:date="2024-04-16T20:57:00Z" w16du:dateUtc="2024-04-17T03:57:00Z">
            <w:rPr/>
          </w:rPrChange>
        </w:rPr>
        <w:t>néctares a base de frutas y verduras se presentan como opciones prometedoras para</w:t>
      </w:r>
      <w:r w:rsidRPr="00090DD7">
        <w:rPr>
          <w:spacing w:val="1"/>
          <w:lang w:val="es-MX"/>
          <w:rPrChange w:id="91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12" w:author="romina flores peña" w:date="2024-04-16T20:57:00Z" w16du:dateUtc="2024-04-17T03:57:00Z">
            <w:rPr/>
          </w:rPrChange>
        </w:rPr>
        <w:t>promover una alimentación equilibrada. Sin embargo, la falta de información detallada</w:t>
      </w:r>
      <w:r w:rsidRPr="00090DD7">
        <w:rPr>
          <w:spacing w:val="1"/>
          <w:lang w:val="es-MX"/>
          <w:rPrChange w:id="913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14" w:author="romina flores peña" w:date="2024-04-16T20:57:00Z" w16du:dateUtc="2024-04-17T03:57:00Z">
            <w:rPr/>
          </w:rPrChange>
        </w:rPr>
        <w:t>sobre sus propiedades nutricionales y beneficios para la salud constituye una barrera</w:t>
      </w:r>
      <w:r w:rsidRPr="00090DD7">
        <w:rPr>
          <w:spacing w:val="1"/>
          <w:lang w:val="es-MX"/>
          <w:rPrChange w:id="91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16" w:author="romina flores peña" w:date="2024-04-16T20:57:00Z" w16du:dateUtc="2024-04-17T03:57:00Z">
            <w:rPr/>
          </w:rPrChange>
        </w:rPr>
        <w:t>para</w:t>
      </w:r>
      <w:r w:rsidRPr="00090DD7">
        <w:rPr>
          <w:spacing w:val="43"/>
          <w:lang w:val="es-MX"/>
          <w:rPrChange w:id="917" w:author="romina flores peña" w:date="2024-04-16T20:57:00Z" w16du:dateUtc="2024-04-17T03:57:00Z">
            <w:rPr>
              <w:spacing w:val="43"/>
            </w:rPr>
          </w:rPrChange>
        </w:rPr>
        <w:t xml:space="preserve"> </w:t>
      </w:r>
      <w:r w:rsidRPr="00090DD7">
        <w:rPr>
          <w:lang w:val="es-MX"/>
          <w:rPrChange w:id="918" w:author="romina flores peña" w:date="2024-04-16T20:57:00Z" w16du:dateUtc="2024-04-17T03:57:00Z">
            <w:rPr/>
          </w:rPrChange>
        </w:rPr>
        <w:t>la</w:t>
      </w:r>
      <w:r w:rsidRPr="00090DD7">
        <w:rPr>
          <w:spacing w:val="29"/>
          <w:lang w:val="es-MX"/>
          <w:rPrChange w:id="919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20" w:author="romina flores peña" w:date="2024-04-16T20:57:00Z" w16du:dateUtc="2024-04-17T03:57:00Z">
            <w:rPr/>
          </w:rPrChange>
        </w:rPr>
        <w:t>toma</w:t>
      </w:r>
      <w:r w:rsidRPr="00090DD7">
        <w:rPr>
          <w:spacing w:val="29"/>
          <w:lang w:val="es-MX"/>
          <w:rPrChange w:id="921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22" w:author="romina flores peña" w:date="2024-04-16T20:57:00Z" w16du:dateUtc="2024-04-17T03:57:00Z">
            <w:rPr/>
          </w:rPrChange>
        </w:rPr>
        <w:t>de</w:t>
      </w:r>
      <w:r w:rsidRPr="00090DD7">
        <w:rPr>
          <w:spacing w:val="29"/>
          <w:lang w:val="es-MX"/>
          <w:rPrChange w:id="923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24" w:author="romina flores peña" w:date="2024-04-16T20:57:00Z" w16du:dateUtc="2024-04-17T03:57:00Z">
            <w:rPr/>
          </w:rPrChange>
        </w:rPr>
        <w:t>decisiones</w:t>
      </w:r>
      <w:r w:rsidRPr="00090DD7">
        <w:rPr>
          <w:spacing w:val="29"/>
          <w:lang w:val="es-MX"/>
          <w:rPrChange w:id="925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26" w:author="romina flores peña" w:date="2024-04-16T20:57:00Z" w16du:dateUtc="2024-04-17T03:57:00Z">
            <w:rPr/>
          </w:rPrChange>
        </w:rPr>
        <w:t>informadas</w:t>
      </w:r>
      <w:r w:rsidRPr="00090DD7">
        <w:rPr>
          <w:spacing w:val="29"/>
          <w:lang w:val="es-MX"/>
          <w:rPrChange w:id="927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28" w:author="romina flores peña" w:date="2024-04-16T20:57:00Z" w16du:dateUtc="2024-04-17T03:57:00Z">
            <w:rPr/>
          </w:rPrChange>
        </w:rPr>
        <w:t>por</w:t>
      </w:r>
      <w:r w:rsidRPr="00090DD7">
        <w:rPr>
          <w:spacing w:val="29"/>
          <w:lang w:val="es-MX"/>
          <w:rPrChange w:id="929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30" w:author="romina flores peña" w:date="2024-04-16T20:57:00Z" w16du:dateUtc="2024-04-17T03:57:00Z">
            <w:rPr/>
          </w:rPrChange>
        </w:rPr>
        <w:t>parte</w:t>
      </w:r>
      <w:r w:rsidRPr="00090DD7">
        <w:rPr>
          <w:spacing w:val="29"/>
          <w:lang w:val="es-MX"/>
          <w:rPrChange w:id="931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32" w:author="romina flores peña" w:date="2024-04-16T20:57:00Z" w16du:dateUtc="2024-04-17T03:57:00Z">
            <w:rPr/>
          </w:rPrChange>
        </w:rPr>
        <w:t>de</w:t>
      </w:r>
      <w:r w:rsidRPr="00090DD7">
        <w:rPr>
          <w:spacing w:val="28"/>
          <w:lang w:val="es-MX"/>
          <w:rPrChange w:id="933" w:author="romina flores peña" w:date="2024-04-16T20:57:00Z" w16du:dateUtc="2024-04-17T03:57:00Z">
            <w:rPr>
              <w:spacing w:val="28"/>
            </w:rPr>
          </w:rPrChange>
        </w:rPr>
        <w:t xml:space="preserve"> </w:t>
      </w:r>
      <w:r w:rsidRPr="00090DD7">
        <w:rPr>
          <w:lang w:val="es-MX"/>
          <w:rPrChange w:id="934" w:author="romina flores peña" w:date="2024-04-16T20:57:00Z" w16du:dateUtc="2024-04-17T03:57:00Z">
            <w:rPr/>
          </w:rPrChange>
        </w:rPr>
        <w:t>los</w:t>
      </w:r>
      <w:r w:rsidRPr="00090DD7">
        <w:rPr>
          <w:spacing w:val="29"/>
          <w:lang w:val="es-MX"/>
          <w:rPrChange w:id="935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36" w:author="romina flores peña" w:date="2024-04-16T20:57:00Z" w16du:dateUtc="2024-04-17T03:57:00Z">
            <w:rPr/>
          </w:rPrChange>
        </w:rPr>
        <w:t>consumidores.</w:t>
      </w:r>
      <w:r w:rsidRPr="00090DD7">
        <w:rPr>
          <w:spacing w:val="29"/>
          <w:lang w:val="es-MX"/>
          <w:rPrChange w:id="937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38" w:author="romina flores peña" w:date="2024-04-16T20:57:00Z" w16du:dateUtc="2024-04-17T03:57:00Z">
            <w:rPr/>
          </w:rPrChange>
        </w:rPr>
        <w:t>Por</w:t>
      </w:r>
      <w:r w:rsidRPr="00090DD7">
        <w:rPr>
          <w:spacing w:val="29"/>
          <w:lang w:val="es-MX"/>
          <w:rPrChange w:id="939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40" w:author="romina flores peña" w:date="2024-04-16T20:57:00Z" w16du:dateUtc="2024-04-17T03:57:00Z">
            <w:rPr/>
          </w:rPrChange>
        </w:rPr>
        <w:t>ello,</w:t>
      </w:r>
      <w:r w:rsidRPr="00090DD7">
        <w:rPr>
          <w:spacing w:val="29"/>
          <w:lang w:val="es-MX"/>
          <w:rPrChange w:id="941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42" w:author="romina flores peña" w:date="2024-04-16T20:57:00Z" w16du:dateUtc="2024-04-17T03:57:00Z">
            <w:rPr/>
          </w:rPrChange>
        </w:rPr>
        <w:t>esta</w:t>
      </w:r>
    </w:p>
    <w:p w14:paraId="2DEBBD29" w14:textId="77777777" w:rsidR="00633E5F" w:rsidRPr="00090DD7" w:rsidRDefault="00633E5F">
      <w:pPr>
        <w:spacing w:line="360" w:lineRule="auto"/>
        <w:jc w:val="both"/>
        <w:sectPr w:rsidR="00633E5F" w:rsidRPr="00090DD7">
          <w:pgSz w:w="12240" w:h="15840"/>
          <w:pgMar w:top="1360" w:right="1320" w:bottom="280" w:left="1340" w:header="720" w:footer="720" w:gutter="0"/>
          <w:cols w:space="720"/>
        </w:sectPr>
      </w:pPr>
    </w:p>
    <w:p w14:paraId="47C4A5DC" w14:textId="77777777" w:rsidR="00633E5F" w:rsidRPr="00090DD7" w:rsidRDefault="00BF0FE2">
      <w:pPr>
        <w:pStyle w:val="Textoindependiente"/>
        <w:spacing w:before="80" w:line="360" w:lineRule="auto"/>
        <w:ind w:left="100" w:right="124"/>
        <w:jc w:val="both"/>
        <w:rPr>
          <w:lang w:val="es-MX"/>
          <w:rPrChange w:id="943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944" w:author="romina flores peña" w:date="2024-04-16T20:57:00Z" w16du:dateUtc="2024-04-17T03:57:00Z">
            <w:rPr/>
          </w:rPrChange>
        </w:rPr>
        <w:lastRenderedPageBreak/>
        <w:t>investigación</w:t>
      </w:r>
      <w:r w:rsidRPr="00090DD7">
        <w:rPr>
          <w:spacing w:val="28"/>
          <w:lang w:val="es-MX"/>
          <w:rPrChange w:id="945" w:author="romina flores peña" w:date="2024-04-16T20:57:00Z" w16du:dateUtc="2024-04-17T03:57:00Z">
            <w:rPr>
              <w:spacing w:val="28"/>
            </w:rPr>
          </w:rPrChange>
        </w:rPr>
        <w:t xml:space="preserve"> </w:t>
      </w:r>
      <w:r w:rsidRPr="00090DD7">
        <w:rPr>
          <w:lang w:val="es-MX"/>
          <w:rPrChange w:id="946" w:author="romina flores peña" w:date="2024-04-16T20:57:00Z" w16du:dateUtc="2024-04-17T03:57:00Z">
            <w:rPr/>
          </w:rPrChange>
        </w:rPr>
        <w:t>busca</w:t>
      </w:r>
      <w:r w:rsidRPr="00090DD7">
        <w:rPr>
          <w:spacing w:val="29"/>
          <w:lang w:val="es-MX"/>
          <w:rPrChange w:id="947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48" w:author="romina flores peña" w:date="2024-04-16T20:57:00Z" w16du:dateUtc="2024-04-17T03:57:00Z">
            <w:rPr/>
          </w:rPrChange>
        </w:rPr>
        <w:t>llenar</w:t>
      </w:r>
      <w:r w:rsidRPr="00090DD7">
        <w:rPr>
          <w:spacing w:val="28"/>
          <w:lang w:val="es-MX"/>
          <w:rPrChange w:id="949" w:author="romina flores peña" w:date="2024-04-16T20:57:00Z" w16du:dateUtc="2024-04-17T03:57:00Z">
            <w:rPr>
              <w:spacing w:val="28"/>
            </w:rPr>
          </w:rPrChange>
        </w:rPr>
        <w:t xml:space="preserve"> </w:t>
      </w:r>
      <w:r w:rsidRPr="00090DD7">
        <w:rPr>
          <w:lang w:val="es-MX"/>
          <w:rPrChange w:id="950" w:author="romina flores peña" w:date="2024-04-16T20:57:00Z" w16du:dateUtc="2024-04-17T03:57:00Z">
            <w:rPr/>
          </w:rPrChange>
        </w:rPr>
        <w:t>ese</w:t>
      </w:r>
      <w:r w:rsidRPr="00090DD7">
        <w:rPr>
          <w:spacing w:val="29"/>
          <w:lang w:val="es-MX"/>
          <w:rPrChange w:id="951" w:author="romina flores peña" w:date="2024-04-16T20:57:00Z" w16du:dateUtc="2024-04-17T03:57:00Z">
            <w:rPr>
              <w:spacing w:val="29"/>
            </w:rPr>
          </w:rPrChange>
        </w:rPr>
        <w:t xml:space="preserve"> </w:t>
      </w:r>
      <w:r w:rsidRPr="00090DD7">
        <w:rPr>
          <w:lang w:val="es-MX"/>
          <w:rPrChange w:id="952" w:author="romina flores peña" w:date="2024-04-16T20:57:00Z" w16du:dateUtc="2024-04-17T03:57:00Z">
            <w:rPr/>
          </w:rPrChange>
        </w:rPr>
        <w:t>vacío</w:t>
      </w:r>
      <w:r w:rsidRPr="00090DD7">
        <w:rPr>
          <w:spacing w:val="14"/>
          <w:lang w:val="es-MX"/>
          <w:rPrChange w:id="953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954" w:author="romina flores peña" w:date="2024-04-16T20:57:00Z" w16du:dateUtc="2024-04-17T03:57:00Z">
            <w:rPr/>
          </w:rPrChange>
        </w:rPr>
        <w:t>al</w:t>
      </w:r>
      <w:r w:rsidRPr="00090DD7">
        <w:rPr>
          <w:spacing w:val="14"/>
          <w:lang w:val="es-MX"/>
          <w:rPrChange w:id="955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956" w:author="romina flores peña" w:date="2024-04-16T20:57:00Z" w16du:dateUtc="2024-04-17T03:57:00Z">
            <w:rPr/>
          </w:rPrChange>
        </w:rPr>
        <w:t>proporcionar</w:t>
      </w:r>
      <w:r w:rsidRPr="00090DD7">
        <w:rPr>
          <w:spacing w:val="13"/>
          <w:lang w:val="es-MX"/>
          <w:rPrChange w:id="957" w:author="romina flores peña" w:date="2024-04-16T20:57:00Z" w16du:dateUtc="2024-04-17T03:57:00Z">
            <w:rPr>
              <w:spacing w:val="13"/>
            </w:rPr>
          </w:rPrChange>
        </w:rPr>
        <w:t xml:space="preserve"> </w:t>
      </w:r>
      <w:r w:rsidRPr="00090DD7">
        <w:rPr>
          <w:lang w:val="es-MX"/>
          <w:rPrChange w:id="958" w:author="romina flores peña" w:date="2024-04-16T20:57:00Z" w16du:dateUtc="2024-04-17T03:57:00Z">
            <w:rPr/>
          </w:rPrChange>
        </w:rPr>
        <w:t>datos</w:t>
      </w:r>
      <w:r w:rsidRPr="00090DD7">
        <w:rPr>
          <w:spacing w:val="14"/>
          <w:lang w:val="es-MX"/>
          <w:rPrChange w:id="959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960" w:author="romina flores peña" w:date="2024-04-16T20:57:00Z" w16du:dateUtc="2024-04-17T03:57:00Z">
            <w:rPr/>
          </w:rPrChange>
        </w:rPr>
        <w:t>precisos</w:t>
      </w:r>
      <w:r w:rsidRPr="00090DD7">
        <w:rPr>
          <w:spacing w:val="14"/>
          <w:lang w:val="es-MX"/>
          <w:rPrChange w:id="961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962" w:author="romina flores peña" w:date="2024-04-16T20:57:00Z" w16du:dateUtc="2024-04-17T03:57:00Z">
            <w:rPr/>
          </w:rPrChange>
        </w:rPr>
        <w:t>y</w:t>
      </w:r>
      <w:r w:rsidRPr="00090DD7">
        <w:rPr>
          <w:spacing w:val="14"/>
          <w:lang w:val="es-MX"/>
          <w:rPrChange w:id="963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964" w:author="romina flores peña" w:date="2024-04-16T20:57:00Z" w16du:dateUtc="2024-04-17T03:57:00Z">
            <w:rPr/>
          </w:rPrChange>
        </w:rPr>
        <w:t>confiables</w:t>
      </w:r>
      <w:r w:rsidRPr="00090DD7">
        <w:rPr>
          <w:spacing w:val="14"/>
          <w:lang w:val="es-MX"/>
          <w:rPrChange w:id="965" w:author="romina flores peña" w:date="2024-04-16T20:57:00Z" w16du:dateUtc="2024-04-17T03:57:00Z">
            <w:rPr>
              <w:spacing w:val="14"/>
            </w:rPr>
          </w:rPrChange>
        </w:rPr>
        <w:t xml:space="preserve"> </w:t>
      </w:r>
      <w:r w:rsidRPr="00090DD7">
        <w:rPr>
          <w:lang w:val="es-MX"/>
          <w:rPrChange w:id="966" w:author="romina flores peña" w:date="2024-04-16T20:57:00Z" w16du:dateUtc="2024-04-17T03:57:00Z">
            <w:rPr/>
          </w:rPrChange>
        </w:rPr>
        <w:t>sobre</w:t>
      </w:r>
      <w:r w:rsidRPr="00090DD7">
        <w:rPr>
          <w:spacing w:val="-64"/>
          <w:lang w:val="es-MX"/>
          <w:rPrChange w:id="967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968" w:author="romina flores peña" w:date="2024-04-16T20:57:00Z" w16du:dateUtc="2024-04-17T03:57:00Z">
            <w:rPr/>
          </w:rPrChange>
        </w:rPr>
        <w:t>el valor nutricional de estos productos. El objetivo es orientar a los consumidores hacia</w:t>
      </w:r>
      <w:r w:rsidRPr="00090DD7">
        <w:rPr>
          <w:spacing w:val="1"/>
          <w:lang w:val="es-MX"/>
          <w:rPrChange w:id="969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70" w:author="romina flores peña" w:date="2024-04-16T20:57:00Z" w16du:dateUtc="2024-04-17T03:57:00Z">
            <w:rPr/>
          </w:rPrChange>
        </w:rPr>
        <w:t>opciones alimenticias más saludables y promover un estilo de vida que contribuya al</w:t>
      </w:r>
      <w:r w:rsidRPr="00090DD7">
        <w:rPr>
          <w:spacing w:val="1"/>
          <w:lang w:val="es-MX"/>
          <w:rPrChange w:id="971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972" w:author="romina flores peña" w:date="2024-04-16T20:57:00Z" w16du:dateUtc="2024-04-17T03:57:00Z">
            <w:rPr/>
          </w:rPrChange>
        </w:rPr>
        <w:t>bienestar general.</w:t>
      </w:r>
    </w:p>
    <w:p w14:paraId="5E1BCC33" w14:textId="77777777" w:rsidR="00633E5F" w:rsidRPr="00090DD7" w:rsidRDefault="00633E5F">
      <w:pPr>
        <w:spacing w:line="360" w:lineRule="auto"/>
        <w:jc w:val="both"/>
        <w:sectPr w:rsidR="00633E5F" w:rsidRPr="00090DD7">
          <w:pgSz w:w="12240" w:h="15840"/>
          <w:pgMar w:top="1360" w:right="1320" w:bottom="280" w:left="1340" w:header="720" w:footer="720" w:gutter="0"/>
          <w:cols w:space="720"/>
        </w:sectPr>
      </w:pPr>
    </w:p>
    <w:p w14:paraId="6B75B437" w14:textId="77777777" w:rsidR="00633E5F" w:rsidRPr="00090DD7" w:rsidRDefault="00BF0FE2">
      <w:pPr>
        <w:pStyle w:val="Ttulo1"/>
        <w:spacing w:before="80"/>
        <w:jc w:val="left"/>
        <w:rPr>
          <w:lang w:val="es-MX"/>
          <w:rPrChange w:id="973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974" w:author="romina flores peña" w:date="2024-04-16T20:57:00Z" w16du:dateUtc="2024-04-17T03:57:00Z">
            <w:rPr/>
          </w:rPrChange>
        </w:rPr>
        <w:lastRenderedPageBreak/>
        <w:t>BIBLIOGRAFÍA</w:t>
      </w:r>
    </w:p>
    <w:p w14:paraId="1D8F8D35" w14:textId="77777777" w:rsidR="00633E5F" w:rsidRPr="00090DD7" w:rsidRDefault="00633E5F">
      <w:pPr>
        <w:pStyle w:val="Textoindependiente"/>
        <w:rPr>
          <w:rFonts w:ascii="Arial"/>
          <w:b/>
          <w:sz w:val="20"/>
          <w:lang w:val="es-MX"/>
          <w:rPrChange w:id="975" w:author="romina flores peña" w:date="2024-04-16T20:57:00Z" w16du:dateUtc="2024-04-17T03:57:00Z">
            <w:rPr>
              <w:rFonts w:ascii="Arial"/>
              <w:b/>
              <w:sz w:val="20"/>
            </w:rPr>
          </w:rPrChange>
        </w:rPr>
      </w:pPr>
    </w:p>
    <w:p w14:paraId="2728DB09" w14:textId="77777777" w:rsidR="00633E5F" w:rsidRPr="00090DD7" w:rsidRDefault="00633E5F">
      <w:pPr>
        <w:pStyle w:val="Textoindependiente"/>
        <w:spacing w:before="4"/>
        <w:rPr>
          <w:rFonts w:ascii="Arial"/>
          <w:b/>
          <w:sz w:val="25"/>
          <w:lang w:val="es-MX"/>
          <w:rPrChange w:id="976" w:author="romina flores peña" w:date="2024-04-16T20:57:00Z" w16du:dateUtc="2024-04-17T03:57:00Z">
            <w:rPr>
              <w:rFonts w:ascii="Arial"/>
              <w:b/>
              <w:sz w:val="25"/>
            </w:rPr>
          </w:rPrChange>
        </w:rPr>
      </w:pPr>
    </w:p>
    <w:p w14:paraId="6567A542" w14:textId="77777777" w:rsidR="00633E5F" w:rsidRPr="00090DD7" w:rsidRDefault="00633E5F">
      <w:pPr>
        <w:rPr>
          <w:rFonts w:ascii="Arial"/>
          <w:sz w:val="25"/>
        </w:rPr>
        <w:sectPr w:rsidR="00633E5F" w:rsidRPr="00090DD7">
          <w:pgSz w:w="12240" w:h="15840"/>
          <w:pgMar w:top="1360" w:right="1320" w:bottom="280" w:left="1340" w:header="720" w:footer="720" w:gutter="0"/>
          <w:cols w:space="720"/>
        </w:sectPr>
      </w:pPr>
    </w:p>
    <w:p w14:paraId="543BCFA2" w14:textId="77777777" w:rsidR="00633E5F" w:rsidRPr="00090DD7" w:rsidRDefault="00BF0FE2">
      <w:pPr>
        <w:tabs>
          <w:tab w:val="left" w:pos="3335"/>
        </w:tabs>
        <w:spacing w:before="93" w:line="259" w:lineRule="auto"/>
        <w:ind w:left="820" w:right="41" w:hanging="360"/>
        <w:jc w:val="both"/>
      </w:pPr>
      <w:r w:rsidRPr="00090DD7">
        <w:t>3.</w:t>
      </w:r>
      <w:r w:rsidRPr="00090DD7">
        <w:rPr>
          <w:spacing w:val="1"/>
        </w:rPr>
        <w:t xml:space="preserve"> </w:t>
      </w:r>
      <w:proofErr w:type="spellStart"/>
      <w:r w:rsidRPr="00090DD7">
        <w:t>Admin</w:t>
      </w:r>
      <w:proofErr w:type="spellEnd"/>
      <w:r w:rsidRPr="00090DD7">
        <w:t>.</w:t>
      </w:r>
      <w:r w:rsidRPr="00090DD7">
        <w:rPr>
          <w:spacing w:val="1"/>
        </w:rPr>
        <w:t xml:space="preserve"> </w:t>
      </w:r>
      <w:r w:rsidRPr="00090DD7">
        <w:t>(2022,</w:t>
      </w:r>
      <w:r w:rsidRPr="00090DD7">
        <w:rPr>
          <w:spacing w:val="1"/>
        </w:rPr>
        <w:t xml:space="preserve"> </w:t>
      </w:r>
      <w:r w:rsidRPr="00090DD7">
        <w:t>20</w:t>
      </w:r>
      <w:r w:rsidRPr="00090DD7">
        <w:rPr>
          <w:spacing w:val="1"/>
        </w:rPr>
        <w:t xml:space="preserve"> </w:t>
      </w:r>
      <w:r w:rsidRPr="00090DD7">
        <w:t>enero).</w:t>
      </w:r>
      <w:r w:rsidRPr="00090DD7">
        <w:rPr>
          <w:spacing w:val="1"/>
        </w:rPr>
        <w:t xml:space="preserve"> </w:t>
      </w:r>
      <w:r w:rsidRPr="00090DD7">
        <w:t>Fruta</w:t>
      </w:r>
      <w:r w:rsidRPr="00090DD7">
        <w:rPr>
          <w:spacing w:val="1"/>
        </w:rPr>
        <w:t xml:space="preserve"> </w:t>
      </w:r>
      <w:r w:rsidRPr="00090DD7">
        <w:t>y</w:t>
      </w:r>
      <w:r w:rsidRPr="00090DD7">
        <w:rPr>
          <w:spacing w:val="1"/>
        </w:rPr>
        <w:t xml:space="preserve"> </w:t>
      </w:r>
      <w:r w:rsidRPr="00090DD7">
        <w:t>verdura: el valor de lo saludable -</w:t>
      </w:r>
      <w:r w:rsidRPr="00090DD7">
        <w:rPr>
          <w:spacing w:val="1"/>
        </w:rPr>
        <w:t xml:space="preserve"> </w:t>
      </w:r>
      <w:r w:rsidRPr="00090DD7">
        <w:t>CODINAN.</w:t>
      </w:r>
      <w:r w:rsidRPr="00090DD7">
        <w:tab/>
        <w:t>CODINAN.</w:t>
      </w:r>
      <w:r w:rsidRPr="00090DD7">
        <w:rPr>
          <w:color w:val="1154CC"/>
          <w:spacing w:val="-59"/>
        </w:rPr>
        <w:t xml:space="preserve"> </w:t>
      </w:r>
      <w:hyperlink r:id="rId9">
        <w:r w:rsidRPr="00090DD7">
          <w:rPr>
            <w:color w:val="1154CC"/>
            <w:u w:val="thick" w:color="1154CC"/>
          </w:rPr>
          <w:t>https://codinan.org/fruta-y-verdura-el</w:t>
        </w:r>
      </w:hyperlink>
    </w:p>
    <w:p w14:paraId="159960F5" w14:textId="77777777" w:rsidR="00633E5F" w:rsidRPr="00090DD7" w:rsidRDefault="00BF0FE2">
      <w:pPr>
        <w:spacing w:line="252" w:lineRule="exact"/>
        <w:ind w:left="820"/>
      </w:pPr>
      <w:hyperlink r:id="rId10">
        <w:r w:rsidRPr="00090DD7">
          <w:rPr>
            <w:color w:val="1154CC"/>
            <w:u w:val="thick" w:color="1154CC"/>
          </w:rPr>
          <w:t>-valor-de-lo-saludable/</w:t>
        </w:r>
      </w:hyperlink>
    </w:p>
    <w:p w14:paraId="38294815" w14:textId="77777777" w:rsidR="00633E5F" w:rsidRPr="00090DD7" w:rsidRDefault="00BF0FE2">
      <w:pPr>
        <w:pStyle w:val="Prrafodelista"/>
        <w:numPr>
          <w:ilvl w:val="0"/>
          <w:numId w:val="1"/>
        </w:numPr>
        <w:tabs>
          <w:tab w:val="left" w:pos="765"/>
          <w:tab w:val="left" w:pos="2490"/>
          <w:tab w:val="left" w:pos="3106"/>
          <w:tab w:val="left" w:pos="4114"/>
        </w:tabs>
        <w:spacing w:before="180" w:line="259" w:lineRule="auto"/>
        <w:ind w:hanging="360"/>
        <w:rPr>
          <w:lang w:val="es-MX"/>
          <w:rPrChange w:id="977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978" w:author="romina flores peña" w:date="2024-04-16T20:57:00Z" w16du:dateUtc="2024-04-17T03:57:00Z">
            <w:rPr/>
          </w:rPrChange>
        </w:rPr>
        <w:t>Editor.</w:t>
      </w:r>
      <w:r w:rsidRPr="00090DD7">
        <w:rPr>
          <w:spacing w:val="51"/>
          <w:lang w:val="es-MX"/>
          <w:rPrChange w:id="979" w:author="romina flores peña" w:date="2024-04-16T20:57:00Z" w16du:dateUtc="2024-04-17T03:57:00Z">
            <w:rPr>
              <w:spacing w:val="51"/>
            </w:rPr>
          </w:rPrChange>
        </w:rPr>
        <w:t xml:space="preserve"> </w:t>
      </w:r>
      <w:r w:rsidRPr="00090DD7">
        <w:rPr>
          <w:lang w:val="es-MX"/>
          <w:rPrChange w:id="980" w:author="romina flores peña" w:date="2024-04-16T20:57:00Z" w16du:dateUtc="2024-04-17T03:57:00Z">
            <w:rPr/>
          </w:rPrChange>
        </w:rPr>
        <w:t>(2021,</w:t>
      </w:r>
      <w:r w:rsidRPr="00090DD7">
        <w:rPr>
          <w:spacing w:val="52"/>
          <w:lang w:val="es-MX"/>
          <w:rPrChange w:id="981" w:author="romina flores peña" w:date="2024-04-16T20:57:00Z" w16du:dateUtc="2024-04-17T03:57:00Z">
            <w:rPr>
              <w:spacing w:val="52"/>
            </w:rPr>
          </w:rPrChange>
        </w:rPr>
        <w:t xml:space="preserve"> </w:t>
      </w:r>
      <w:r w:rsidRPr="00090DD7">
        <w:rPr>
          <w:lang w:val="es-MX"/>
          <w:rPrChange w:id="982" w:author="romina flores peña" w:date="2024-04-16T20:57:00Z" w16du:dateUtc="2024-04-17T03:57:00Z">
            <w:rPr/>
          </w:rPrChange>
        </w:rPr>
        <w:t>26</w:t>
      </w:r>
      <w:r w:rsidRPr="00090DD7">
        <w:rPr>
          <w:spacing w:val="52"/>
          <w:lang w:val="es-MX"/>
          <w:rPrChange w:id="983" w:author="romina flores peña" w:date="2024-04-16T20:57:00Z" w16du:dateUtc="2024-04-17T03:57:00Z">
            <w:rPr>
              <w:spacing w:val="52"/>
            </w:rPr>
          </w:rPrChange>
        </w:rPr>
        <w:t xml:space="preserve"> </w:t>
      </w:r>
      <w:r w:rsidRPr="00090DD7">
        <w:rPr>
          <w:lang w:val="es-MX"/>
          <w:rPrChange w:id="984" w:author="romina flores peña" w:date="2024-04-16T20:57:00Z" w16du:dateUtc="2024-04-17T03:57:00Z">
            <w:rPr/>
          </w:rPrChange>
        </w:rPr>
        <w:t>febrero).</w:t>
      </w:r>
      <w:r w:rsidRPr="00090DD7">
        <w:rPr>
          <w:spacing w:val="37"/>
          <w:lang w:val="es-MX"/>
          <w:rPrChange w:id="985" w:author="romina flores peña" w:date="2024-04-16T20:57:00Z" w16du:dateUtc="2024-04-17T03:57:00Z">
            <w:rPr>
              <w:spacing w:val="37"/>
            </w:rPr>
          </w:rPrChange>
        </w:rPr>
        <w:t xml:space="preserve"> </w:t>
      </w:r>
      <w:r w:rsidRPr="00090DD7">
        <w:rPr>
          <w:lang w:val="es-MX"/>
          <w:rPrChange w:id="986" w:author="romina flores peña" w:date="2024-04-16T20:57:00Z" w16du:dateUtc="2024-04-17T03:57:00Z">
            <w:rPr/>
          </w:rPrChange>
        </w:rPr>
        <w:t>El</w:t>
      </w:r>
      <w:r w:rsidRPr="00090DD7">
        <w:rPr>
          <w:spacing w:val="38"/>
          <w:lang w:val="es-MX"/>
          <w:rPrChange w:id="987" w:author="romina flores peña" w:date="2024-04-16T20:57:00Z" w16du:dateUtc="2024-04-17T03:57:00Z">
            <w:rPr>
              <w:spacing w:val="38"/>
            </w:rPr>
          </w:rPrChange>
        </w:rPr>
        <w:t xml:space="preserve"> </w:t>
      </w:r>
      <w:r w:rsidRPr="00090DD7">
        <w:rPr>
          <w:lang w:val="es-MX"/>
          <w:rPrChange w:id="988" w:author="romina flores peña" w:date="2024-04-16T20:57:00Z" w16du:dateUtc="2024-04-17T03:57:00Z">
            <w:rPr/>
          </w:rPrChange>
        </w:rPr>
        <w:t>poder</w:t>
      </w:r>
      <w:r w:rsidRPr="00090DD7">
        <w:rPr>
          <w:spacing w:val="-58"/>
          <w:lang w:val="es-MX"/>
          <w:rPrChange w:id="989" w:author="romina flores peña" w:date="2024-04-16T20:57:00Z" w16du:dateUtc="2024-04-17T03:57:00Z">
            <w:rPr>
              <w:spacing w:val="-58"/>
            </w:rPr>
          </w:rPrChange>
        </w:rPr>
        <w:t xml:space="preserve"> </w:t>
      </w:r>
      <w:r w:rsidRPr="00090DD7">
        <w:rPr>
          <w:lang w:val="es-MX"/>
          <w:rPrChange w:id="990" w:author="romina flores peña" w:date="2024-04-16T20:57:00Z" w16du:dateUtc="2024-04-17T03:57:00Z">
            <w:rPr/>
          </w:rPrChange>
        </w:rPr>
        <w:t>de.</w:t>
      </w:r>
      <w:r w:rsidRPr="00090DD7">
        <w:rPr>
          <w:spacing w:val="12"/>
          <w:lang w:val="es-MX"/>
          <w:rPrChange w:id="991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992" w:author="romina flores peña" w:date="2024-04-16T20:57:00Z" w16du:dateUtc="2024-04-17T03:57:00Z">
            <w:rPr/>
          </w:rPrChange>
        </w:rPr>
        <w:t>.</w:t>
      </w:r>
      <w:r w:rsidRPr="00090DD7">
        <w:rPr>
          <w:spacing w:val="11"/>
          <w:lang w:val="es-MX"/>
          <w:rPrChange w:id="993" w:author="romina flores peña" w:date="2024-04-16T20:57:00Z" w16du:dateUtc="2024-04-17T03:57:00Z">
            <w:rPr>
              <w:spacing w:val="11"/>
            </w:rPr>
          </w:rPrChange>
        </w:rPr>
        <w:t xml:space="preserve"> </w:t>
      </w:r>
      <w:r w:rsidRPr="00090DD7">
        <w:rPr>
          <w:lang w:val="es-MX"/>
          <w:rPrChange w:id="994" w:author="romina flores peña" w:date="2024-04-16T20:57:00Z" w16du:dateUtc="2024-04-17T03:57:00Z">
            <w:rPr/>
          </w:rPrChange>
        </w:rPr>
        <w:t>.</w:t>
      </w:r>
      <w:r w:rsidRPr="00090DD7">
        <w:rPr>
          <w:spacing w:val="11"/>
          <w:lang w:val="es-MX"/>
          <w:rPrChange w:id="995" w:author="romina flores peña" w:date="2024-04-16T20:57:00Z" w16du:dateUtc="2024-04-17T03:57:00Z">
            <w:rPr>
              <w:spacing w:val="11"/>
            </w:rPr>
          </w:rPrChange>
        </w:rPr>
        <w:t xml:space="preserve"> </w:t>
      </w:r>
      <w:r w:rsidRPr="00090DD7">
        <w:rPr>
          <w:lang w:val="es-MX"/>
          <w:rPrChange w:id="996" w:author="romina flores peña" w:date="2024-04-16T20:57:00Z" w16du:dateUtc="2024-04-17T03:57:00Z">
            <w:rPr/>
          </w:rPrChange>
        </w:rPr>
        <w:t>El</w:t>
      </w:r>
      <w:r w:rsidRPr="00090DD7">
        <w:rPr>
          <w:spacing w:val="11"/>
          <w:lang w:val="es-MX"/>
          <w:rPrChange w:id="997" w:author="romina flores peña" w:date="2024-04-16T20:57:00Z" w16du:dateUtc="2024-04-17T03:57:00Z">
            <w:rPr>
              <w:spacing w:val="11"/>
            </w:rPr>
          </w:rPrChange>
        </w:rPr>
        <w:t xml:space="preserve"> </w:t>
      </w:r>
      <w:r w:rsidRPr="00090DD7">
        <w:rPr>
          <w:lang w:val="es-MX"/>
          <w:rPrChange w:id="998" w:author="romina flores peña" w:date="2024-04-16T20:57:00Z" w16du:dateUtc="2024-04-17T03:57:00Z">
            <w:rPr/>
          </w:rPrChange>
        </w:rPr>
        <w:t>jengibre</w:t>
      </w:r>
      <w:r w:rsidRPr="00090DD7">
        <w:rPr>
          <w:spacing w:val="11"/>
          <w:lang w:val="es-MX"/>
          <w:rPrChange w:id="999" w:author="romina flores peña" w:date="2024-04-16T20:57:00Z" w16du:dateUtc="2024-04-17T03:57:00Z">
            <w:rPr>
              <w:spacing w:val="11"/>
            </w:rPr>
          </w:rPrChange>
        </w:rPr>
        <w:t xml:space="preserve"> </w:t>
      </w:r>
      <w:r w:rsidRPr="00090DD7">
        <w:rPr>
          <w:lang w:val="es-MX"/>
          <w:rPrChange w:id="1000" w:author="romina flores peña" w:date="2024-04-16T20:57:00Z" w16du:dateUtc="2024-04-17T03:57:00Z">
            <w:rPr/>
          </w:rPrChange>
        </w:rPr>
        <w:t>-</w:t>
      </w:r>
      <w:r w:rsidRPr="00090DD7">
        <w:rPr>
          <w:spacing w:val="57"/>
          <w:lang w:val="es-MX"/>
          <w:rPrChange w:id="1001" w:author="romina flores peña" w:date="2024-04-16T20:57:00Z" w16du:dateUtc="2024-04-17T03:57:00Z">
            <w:rPr>
              <w:spacing w:val="57"/>
            </w:rPr>
          </w:rPrChange>
        </w:rPr>
        <w:t xml:space="preserve"> </w:t>
      </w:r>
      <w:r w:rsidRPr="00090DD7">
        <w:rPr>
          <w:lang w:val="es-MX"/>
          <w:rPrChange w:id="1002" w:author="romina flores peña" w:date="2024-04-16T20:57:00Z" w16du:dateUtc="2024-04-17T03:57:00Z">
            <w:rPr/>
          </w:rPrChange>
        </w:rPr>
        <w:t>El</w:t>
      </w:r>
      <w:r w:rsidRPr="00090DD7">
        <w:rPr>
          <w:spacing w:val="57"/>
          <w:lang w:val="es-MX"/>
          <w:rPrChange w:id="1003" w:author="romina flores peña" w:date="2024-04-16T20:57:00Z" w16du:dateUtc="2024-04-17T03:57:00Z">
            <w:rPr>
              <w:spacing w:val="57"/>
            </w:rPr>
          </w:rPrChange>
        </w:rPr>
        <w:t xml:space="preserve"> </w:t>
      </w:r>
      <w:r w:rsidRPr="00090DD7">
        <w:rPr>
          <w:lang w:val="es-MX"/>
          <w:rPrChange w:id="1004" w:author="romina flores peña" w:date="2024-04-16T20:57:00Z" w16du:dateUtc="2024-04-17T03:57:00Z">
            <w:rPr/>
          </w:rPrChange>
        </w:rPr>
        <w:t>Poder</w:t>
      </w:r>
      <w:r w:rsidRPr="00090DD7">
        <w:rPr>
          <w:spacing w:val="57"/>
          <w:lang w:val="es-MX"/>
          <w:rPrChange w:id="1005" w:author="romina flores peña" w:date="2024-04-16T20:57:00Z" w16du:dateUtc="2024-04-17T03:57:00Z">
            <w:rPr>
              <w:spacing w:val="57"/>
            </w:rPr>
          </w:rPrChange>
        </w:rPr>
        <w:t xml:space="preserve"> </w:t>
      </w:r>
      <w:r w:rsidRPr="00090DD7">
        <w:rPr>
          <w:lang w:val="es-MX"/>
          <w:rPrChange w:id="1006" w:author="romina flores peña" w:date="2024-04-16T20:57:00Z" w16du:dateUtc="2024-04-17T03:57:00Z">
            <w:rPr/>
          </w:rPrChange>
        </w:rPr>
        <w:t>del</w:t>
      </w:r>
      <w:r w:rsidRPr="00090DD7">
        <w:rPr>
          <w:spacing w:val="-59"/>
          <w:lang w:val="es-MX"/>
          <w:rPrChange w:id="1007" w:author="romina flores peña" w:date="2024-04-16T20:57:00Z" w16du:dateUtc="2024-04-17T03:57:00Z">
            <w:rPr>
              <w:spacing w:val="-59"/>
            </w:rPr>
          </w:rPrChange>
        </w:rPr>
        <w:t xml:space="preserve"> </w:t>
      </w:r>
      <w:r w:rsidRPr="00090DD7">
        <w:rPr>
          <w:lang w:val="es-MX"/>
          <w:rPrChange w:id="1008" w:author="romina flores peña" w:date="2024-04-16T20:57:00Z" w16du:dateUtc="2024-04-17T03:57:00Z">
            <w:rPr/>
          </w:rPrChange>
        </w:rPr>
        <w:t>Consumidor.</w:t>
      </w:r>
      <w:r w:rsidRPr="00090DD7">
        <w:rPr>
          <w:lang w:val="es-MX"/>
          <w:rPrChange w:id="1009" w:author="romina flores peña" w:date="2024-04-16T20:57:00Z" w16du:dateUtc="2024-04-17T03:57:00Z">
            <w:rPr/>
          </w:rPrChange>
        </w:rPr>
        <w:tab/>
        <w:t>El</w:t>
      </w:r>
      <w:r w:rsidRPr="00090DD7">
        <w:rPr>
          <w:lang w:val="es-MX"/>
          <w:rPrChange w:id="1010" w:author="romina flores peña" w:date="2024-04-16T20:57:00Z" w16du:dateUtc="2024-04-17T03:57:00Z">
            <w:rPr/>
          </w:rPrChange>
        </w:rPr>
        <w:tab/>
        <w:t>Poder</w:t>
      </w:r>
      <w:r w:rsidRPr="00090DD7">
        <w:rPr>
          <w:lang w:val="es-MX"/>
          <w:rPrChange w:id="1011" w:author="romina flores peña" w:date="2024-04-16T20:57:00Z" w16du:dateUtc="2024-04-17T03:57:00Z">
            <w:rPr/>
          </w:rPrChange>
        </w:rPr>
        <w:tab/>
        <w:t>del</w:t>
      </w:r>
      <w:r w:rsidRPr="00090DD7">
        <w:rPr>
          <w:spacing w:val="-59"/>
          <w:lang w:val="es-MX"/>
          <w:rPrChange w:id="1012" w:author="romina flores peña" w:date="2024-04-16T20:57:00Z" w16du:dateUtc="2024-04-17T03:57:00Z">
            <w:rPr>
              <w:spacing w:val="-59"/>
            </w:rPr>
          </w:rPrChange>
        </w:rPr>
        <w:t xml:space="preserve"> </w:t>
      </w:r>
      <w:r w:rsidRPr="00090DD7">
        <w:rPr>
          <w:lang w:val="es-MX"/>
          <w:rPrChange w:id="1013" w:author="romina flores peña" w:date="2024-04-16T20:57:00Z" w16du:dateUtc="2024-04-17T03:57:00Z">
            <w:rPr/>
          </w:rPrChange>
        </w:rPr>
        <w:t>Consumidor.</w:t>
      </w:r>
      <w:r w:rsidRPr="00090DD7">
        <w:rPr>
          <w:color w:val="1154CC"/>
          <w:spacing w:val="1"/>
          <w:lang w:val="es-MX"/>
          <w:rPrChange w:id="1014" w:author="romina flores peña" w:date="2024-04-16T20:57:00Z" w16du:dateUtc="2024-04-17T03:57:00Z">
            <w:rPr>
              <w:color w:val="1154CC"/>
              <w:spacing w:val="1"/>
            </w:rPr>
          </w:rPrChange>
        </w:rPr>
        <w:t xml:space="preserve"> </w:t>
      </w:r>
      <w:r w:rsidRPr="00090DD7">
        <w:rPr>
          <w:lang w:val="es-MX"/>
          <w:rPrChange w:id="1015" w:author="romina flores peña" w:date="2024-04-16T20:57:00Z" w16du:dateUtc="2024-04-17T03:57:00Z">
            <w:rPr/>
          </w:rPrChange>
        </w:rPr>
        <w:fldChar w:fldCharType="begin"/>
      </w:r>
      <w:r w:rsidRPr="00090DD7">
        <w:rPr>
          <w:lang w:val="es-MX"/>
          <w:rPrChange w:id="1016" w:author="romina flores peña" w:date="2024-04-16T20:57:00Z" w16du:dateUtc="2024-04-17T03:57:00Z">
            <w:rPr/>
          </w:rPrChange>
        </w:rPr>
        <w:instrText>HYPERLINK "https://elpoderdelconsumidor.org/2021/02/el-poder-de-el-jengibre/" \h</w:instrText>
      </w:r>
      <w:r w:rsidRPr="00090DD7">
        <w:rPr>
          <w:lang w:val="es-MX"/>
          <w:rPrChange w:id="1017" w:author="romina flores peña" w:date="2024-04-16T20:57:00Z" w16du:dateUtc="2024-04-17T03:57:00Z">
            <w:rPr/>
          </w:rPrChange>
        </w:rPr>
      </w:r>
      <w:r w:rsidRPr="00090DD7">
        <w:rPr>
          <w:lang w:val="es-MX"/>
          <w:rPrChange w:id="1018" w:author="romina flores peña" w:date="2024-04-16T20:57:00Z" w16du:dateUtc="2024-04-17T03:57:00Z">
            <w:rPr/>
          </w:rPrChange>
        </w:rPr>
        <w:fldChar w:fldCharType="separate"/>
      </w:r>
      <w:r w:rsidRPr="00090DD7">
        <w:rPr>
          <w:color w:val="1154CC"/>
          <w:u w:val="thick" w:color="1154CC"/>
          <w:lang w:val="es-MX"/>
          <w:rPrChange w:id="1019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t>https://elpoderdelconsumidor.org/20</w:t>
      </w:r>
      <w:r w:rsidRPr="00090DD7">
        <w:rPr>
          <w:color w:val="1154CC"/>
          <w:u w:val="thick" w:color="1154CC"/>
          <w:lang w:val="es-MX"/>
          <w:rPrChange w:id="1020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fldChar w:fldCharType="end"/>
      </w:r>
      <w:r w:rsidRPr="00090DD7">
        <w:rPr>
          <w:color w:val="1154CC"/>
          <w:spacing w:val="1"/>
          <w:lang w:val="es-MX"/>
          <w:rPrChange w:id="1021" w:author="romina flores peña" w:date="2024-04-16T20:57:00Z" w16du:dateUtc="2024-04-17T03:57:00Z">
            <w:rPr>
              <w:color w:val="1154CC"/>
              <w:spacing w:val="1"/>
            </w:rPr>
          </w:rPrChange>
        </w:rPr>
        <w:t xml:space="preserve"> </w:t>
      </w:r>
      <w:r w:rsidRPr="00090DD7">
        <w:rPr>
          <w:lang w:val="es-MX"/>
          <w:rPrChange w:id="1022" w:author="romina flores peña" w:date="2024-04-16T20:57:00Z" w16du:dateUtc="2024-04-17T03:57:00Z">
            <w:rPr/>
          </w:rPrChange>
        </w:rPr>
        <w:fldChar w:fldCharType="begin"/>
      </w:r>
      <w:r w:rsidRPr="00090DD7">
        <w:rPr>
          <w:lang w:val="es-MX"/>
          <w:rPrChange w:id="1023" w:author="romina flores peña" w:date="2024-04-16T20:57:00Z" w16du:dateUtc="2024-04-17T03:57:00Z">
            <w:rPr/>
          </w:rPrChange>
        </w:rPr>
        <w:instrText>HYPERLINK "https://elpoderdelconsumidor.org/2021/02/el-poder-de-el-jengibre/" \h</w:instrText>
      </w:r>
      <w:r w:rsidRPr="00090DD7">
        <w:rPr>
          <w:lang w:val="es-MX"/>
          <w:rPrChange w:id="1024" w:author="romina flores peña" w:date="2024-04-16T20:57:00Z" w16du:dateUtc="2024-04-17T03:57:00Z">
            <w:rPr/>
          </w:rPrChange>
        </w:rPr>
      </w:r>
      <w:r w:rsidRPr="00090DD7">
        <w:rPr>
          <w:lang w:val="es-MX"/>
          <w:rPrChange w:id="1025" w:author="romina flores peña" w:date="2024-04-16T20:57:00Z" w16du:dateUtc="2024-04-17T03:57:00Z">
            <w:rPr/>
          </w:rPrChange>
        </w:rPr>
        <w:fldChar w:fldCharType="separate"/>
      </w:r>
      <w:r w:rsidRPr="00090DD7">
        <w:rPr>
          <w:color w:val="1154CC"/>
          <w:u w:val="thick" w:color="1154CC"/>
          <w:lang w:val="es-MX"/>
          <w:rPrChange w:id="1026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t>21/02/el-poder-de-el-jengibre/</w:t>
      </w:r>
      <w:r w:rsidRPr="00090DD7">
        <w:rPr>
          <w:color w:val="1154CC"/>
          <w:u w:val="thick" w:color="1154CC"/>
          <w:lang w:val="es-MX"/>
          <w:rPrChange w:id="1027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fldChar w:fldCharType="end"/>
      </w:r>
    </w:p>
    <w:p w14:paraId="22BF267F" w14:textId="77777777" w:rsidR="00633E5F" w:rsidRPr="00090DD7" w:rsidRDefault="00BF0FE2">
      <w:pPr>
        <w:pStyle w:val="Prrafodelista"/>
        <w:numPr>
          <w:ilvl w:val="0"/>
          <w:numId w:val="1"/>
        </w:numPr>
        <w:tabs>
          <w:tab w:val="left" w:pos="765"/>
          <w:tab w:val="left" w:pos="2490"/>
          <w:tab w:val="left" w:pos="3106"/>
          <w:tab w:val="left" w:pos="4114"/>
        </w:tabs>
        <w:spacing w:before="159" w:line="259" w:lineRule="auto"/>
        <w:ind w:hanging="360"/>
        <w:rPr>
          <w:lang w:val="es-MX"/>
          <w:rPrChange w:id="1028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1029" w:author="romina flores peña" w:date="2024-04-16T20:57:00Z" w16du:dateUtc="2024-04-17T03:57:00Z">
            <w:rPr/>
          </w:rPrChange>
        </w:rPr>
        <w:t>Editor.</w:t>
      </w:r>
      <w:r w:rsidRPr="00090DD7">
        <w:rPr>
          <w:spacing w:val="51"/>
          <w:lang w:val="es-MX"/>
          <w:rPrChange w:id="1030" w:author="romina flores peña" w:date="2024-04-16T20:57:00Z" w16du:dateUtc="2024-04-17T03:57:00Z">
            <w:rPr>
              <w:spacing w:val="51"/>
            </w:rPr>
          </w:rPrChange>
        </w:rPr>
        <w:t xml:space="preserve"> </w:t>
      </w:r>
      <w:r w:rsidRPr="00090DD7">
        <w:rPr>
          <w:lang w:val="es-MX"/>
          <w:rPrChange w:id="1031" w:author="romina flores peña" w:date="2024-04-16T20:57:00Z" w16du:dateUtc="2024-04-17T03:57:00Z">
            <w:rPr/>
          </w:rPrChange>
        </w:rPr>
        <w:t>(2019,</w:t>
      </w:r>
      <w:r w:rsidRPr="00090DD7">
        <w:rPr>
          <w:spacing w:val="52"/>
          <w:lang w:val="es-MX"/>
          <w:rPrChange w:id="1032" w:author="romina flores peña" w:date="2024-04-16T20:57:00Z" w16du:dateUtc="2024-04-17T03:57:00Z">
            <w:rPr>
              <w:spacing w:val="52"/>
            </w:rPr>
          </w:rPrChange>
        </w:rPr>
        <w:t xml:space="preserve"> </w:t>
      </w:r>
      <w:r w:rsidRPr="00090DD7">
        <w:rPr>
          <w:lang w:val="es-MX"/>
          <w:rPrChange w:id="1033" w:author="romina flores peña" w:date="2024-04-16T20:57:00Z" w16du:dateUtc="2024-04-17T03:57:00Z">
            <w:rPr/>
          </w:rPrChange>
        </w:rPr>
        <w:t>18</w:t>
      </w:r>
      <w:r w:rsidRPr="00090DD7">
        <w:rPr>
          <w:spacing w:val="52"/>
          <w:lang w:val="es-MX"/>
          <w:rPrChange w:id="1034" w:author="romina flores peña" w:date="2024-04-16T20:57:00Z" w16du:dateUtc="2024-04-17T03:57:00Z">
            <w:rPr>
              <w:spacing w:val="52"/>
            </w:rPr>
          </w:rPrChange>
        </w:rPr>
        <w:t xml:space="preserve"> </w:t>
      </w:r>
      <w:r w:rsidRPr="00090DD7">
        <w:rPr>
          <w:lang w:val="es-MX"/>
          <w:rPrChange w:id="1035" w:author="romina flores peña" w:date="2024-04-16T20:57:00Z" w16du:dateUtc="2024-04-17T03:57:00Z">
            <w:rPr/>
          </w:rPrChange>
        </w:rPr>
        <w:t>febrero).</w:t>
      </w:r>
      <w:r w:rsidRPr="00090DD7">
        <w:rPr>
          <w:spacing w:val="37"/>
          <w:lang w:val="es-MX"/>
          <w:rPrChange w:id="1036" w:author="romina flores peña" w:date="2024-04-16T20:57:00Z" w16du:dateUtc="2024-04-17T03:57:00Z">
            <w:rPr>
              <w:spacing w:val="37"/>
            </w:rPr>
          </w:rPrChange>
        </w:rPr>
        <w:t xml:space="preserve"> </w:t>
      </w:r>
      <w:r w:rsidRPr="00090DD7">
        <w:rPr>
          <w:lang w:val="es-MX"/>
          <w:rPrChange w:id="1037" w:author="romina flores peña" w:date="2024-04-16T20:57:00Z" w16du:dateUtc="2024-04-17T03:57:00Z">
            <w:rPr/>
          </w:rPrChange>
        </w:rPr>
        <w:t>El</w:t>
      </w:r>
      <w:r w:rsidRPr="00090DD7">
        <w:rPr>
          <w:spacing w:val="38"/>
          <w:lang w:val="es-MX"/>
          <w:rPrChange w:id="1038" w:author="romina flores peña" w:date="2024-04-16T20:57:00Z" w16du:dateUtc="2024-04-17T03:57:00Z">
            <w:rPr>
              <w:spacing w:val="38"/>
            </w:rPr>
          </w:rPrChange>
        </w:rPr>
        <w:t xml:space="preserve"> </w:t>
      </w:r>
      <w:r w:rsidRPr="00090DD7">
        <w:rPr>
          <w:lang w:val="es-MX"/>
          <w:rPrChange w:id="1039" w:author="romina flores peña" w:date="2024-04-16T20:57:00Z" w16du:dateUtc="2024-04-17T03:57:00Z">
            <w:rPr/>
          </w:rPrChange>
        </w:rPr>
        <w:t>poder</w:t>
      </w:r>
      <w:r w:rsidRPr="00090DD7">
        <w:rPr>
          <w:spacing w:val="-58"/>
          <w:lang w:val="es-MX"/>
          <w:rPrChange w:id="1040" w:author="romina flores peña" w:date="2024-04-16T20:57:00Z" w16du:dateUtc="2024-04-17T03:57:00Z">
            <w:rPr>
              <w:spacing w:val="-58"/>
            </w:rPr>
          </w:rPrChange>
        </w:rPr>
        <w:t xml:space="preserve"> </w:t>
      </w:r>
      <w:r w:rsidRPr="00090DD7">
        <w:rPr>
          <w:lang w:val="es-MX"/>
          <w:rPrChange w:id="1041" w:author="romina flores peña" w:date="2024-04-16T20:57:00Z" w16du:dateUtc="2024-04-17T03:57:00Z">
            <w:rPr/>
          </w:rPrChange>
        </w:rPr>
        <w:t>de.</w:t>
      </w:r>
      <w:r w:rsidRPr="00090DD7">
        <w:rPr>
          <w:spacing w:val="26"/>
          <w:lang w:val="es-MX"/>
          <w:rPrChange w:id="1042" w:author="romina flores peña" w:date="2024-04-16T20:57:00Z" w16du:dateUtc="2024-04-17T03:57:00Z">
            <w:rPr>
              <w:spacing w:val="26"/>
            </w:rPr>
          </w:rPrChange>
        </w:rPr>
        <w:t xml:space="preserve"> </w:t>
      </w:r>
      <w:r w:rsidRPr="00090DD7">
        <w:rPr>
          <w:lang w:val="es-MX"/>
          <w:rPrChange w:id="1043" w:author="romina flores peña" w:date="2024-04-16T20:57:00Z" w16du:dateUtc="2024-04-17T03:57:00Z">
            <w:rPr/>
          </w:rPrChange>
        </w:rPr>
        <w:t>.</w:t>
      </w:r>
      <w:r w:rsidRPr="00090DD7">
        <w:rPr>
          <w:spacing w:val="12"/>
          <w:lang w:val="es-MX"/>
          <w:rPrChange w:id="1044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45" w:author="romina flores peña" w:date="2024-04-16T20:57:00Z" w16du:dateUtc="2024-04-17T03:57:00Z">
            <w:rPr/>
          </w:rPrChange>
        </w:rPr>
        <w:t>.</w:t>
      </w:r>
      <w:r w:rsidRPr="00090DD7">
        <w:rPr>
          <w:spacing w:val="12"/>
          <w:lang w:val="es-MX"/>
          <w:rPrChange w:id="1046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47" w:author="romina flores peña" w:date="2024-04-16T20:57:00Z" w16du:dateUtc="2024-04-17T03:57:00Z">
            <w:rPr/>
          </w:rPrChange>
        </w:rPr>
        <w:t>El</w:t>
      </w:r>
      <w:r w:rsidRPr="00090DD7">
        <w:rPr>
          <w:spacing w:val="12"/>
          <w:lang w:val="es-MX"/>
          <w:rPrChange w:id="1048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49" w:author="romina flores peña" w:date="2024-04-16T20:57:00Z" w16du:dateUtc="2024-04-17T03:57:00Z">
            <w:rPr/>
          </w:rPrChange>
        </w:rPr>
        <w:t>betabel</w:t>
      </w:r>
      <w:r w:rsidRPr="00090DD7">
        <w:rPr>
          <w:spacing w:val="12"/>
          <w:lang w:val="es-MX"/>
          <w:rPrChange w:id="1050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51" w:author="romina flores peña" w:date="2024-04-16T20:57:00Z" w16du:dateUtc="2024-04-17T03:57:00Z">
            <w:rPr/>
          </w:rPrChange>
        </w:rPr>
        <w:t>-</w:t>
      </w:r>
      <w:r w:rsidRPr="00090DD7">
        <w:rPr>
          <w:spacing w:val="12"/>
          <w:lang w:val="es-MX"/>
          <w:rPrChange w:id="1052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53" w:author="romina flores peña" w:date="2024-04-16T20:57:00Z" w16du:dateUtc="2024-04-17T03:57:00Z">
            <w:rPr/>
          </w:rPrChange>
        </w:rPr>
        <w:t>El</w:t>
      </w:r>
      <w:r w:rsidRPr="00090DD7">
        <w:rPr>
          <w:spacing w:val="12"/>
          <w:lang w:val="es-MX"/>
          <w:rPrChange w:id="1054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55" w:author="romina flores peña" w:date="2024-04-16T20:57:00Z" w16du:dateUtc="2024-04-17T03:57:00Z">
            <w:rPr/>
          </w:rPrChange>
        </w:rPr>
        <w:t>Poder</w:t>
      </w:r>
      <w:r w:rsidRPr="00090DD7">
        <w:rPr>
          <w:spacing w:val="12"/>
          <w:lang w:val="es-MX"/>
          <w:rPrChange w:id="1056" w:author="romina flores peña" w:date="2024-04-16T20:57:00Z" w16du:dateUtc="2024-04-17T03:57:00Z">
            <w:rPr>
              <w:spacing w:val="12"/>
            </w:rPr>
          </w:rPrChange>
        </w:rPr>
        <w:t xml:space="preserve"> </w:t>
      </w:r>
      <w:r w:rsidRPr="00090DD7">
        <w:rPr>
          <w:lang w:val="es-MX"/>
          <w:rPrChange w:id="1057" w:author="romina flores peña" w:date="2024-04-16T20:57:00Z" w16du:dateUtc="2024-04-17T03:57:00Z">
            <w:rPr/>
          </w:rPrChange>
        </w:rPr>
        <w:t>del</w:t>
      </w:r>
      <w:r w:rsidRPr="00090DD7">
        <w:rPr>
          <w:spacing w:val="-59"/>
          <w:lang w:val="es-MX"/>
          <w:rPrChange w:id="1058" w:author="romina flores peña" w:date="2024-04-16T20:57:00Z" w16du:dateUtc="2024-04-17T03:57:00Z">
            <w:rPr>
              <w:spacing w:val="-59"/>
            </w:rPr>
          </w:rPrChange>
        </w:rPr>
        <w:t xml:space="preserve"> </w:t>
      </w:r>
      <w:r w:rsidRPr="00090DD7">
        <w:rPr>
          <w:lang w:val="es-MX"/>
          <w:rPrChange w:id="1059" w:author="romina flores peña" w:date="2024-04-16T20:57:00Z" w16du:dateUtc="2024-04-17T03:57:00Z">
            <w:rPr/>
          </w:rPrChange>
        </w:rPr>
        <w:t>Consumidor.</w:t>
      </w:r>
      <w:r w:rsidRPr="00090DD7">
        <w:rPr>
          <w:lang w:val="es-MX"/>
          <w:rPrChange w:id="1060" w:author="romina flores peña" w:date="2024-04-16T20:57:00Z" w16du:dateUtc="2024-04-17T03:57:00Z">
            <w:rPr/>
          </w:rPrChange>
        </w:rPr>
        <w:tab/>
        <w:t>El</w:t>
      </w:r>
      <w:r w:rsidRPr="00090DD7">
        <w:rPr>
          <w:lang w:val="es-MX"/>
          <w:rPrChange w:id="1061" w:author="romina flores peña" w:date="2024-04-16T20:57:00Z" w16du:dateUtc="2024-04-17T03:57:00Z">
            <w:rPr/>
          </w:rPrChange>
        </w:rPr>
        <w:tab/>
        <w:t>Poder</w:t>
      </w:r>
      <w:r w:rsidRPr="00090DD7">
        <w:rPr>
          <w:lang w:val="es-MX"/>
          <w:rPrChange w:id="1062" w:author="romina flores peña" w:date="2024-04-16T20:57:00Z" w16du:dateUtc="2024-04-17T03:57:00Z">
            <w:rPr/>
          </w:rPrChange>
        </w:rPr>
        <w:tab/>
        <w:t>del</w:t>
      </w:r>
      <w:r w:rsidRPr="00090DD7">
        <w:rPr>
          <w:spacing w:val="-59"/>
          <w:lang w:val="es-MX"/>
          <w:rPrChange w:id="1063" w:author="romina flores peña" w:date="2024-04-16T20:57:00Z" w16du:dateUtc="2024-04-17T03:57:00Z">
            <w:rPr>
              <w:spacing w:val="-59"/>
            </w:rPr>
          </w:rPrChange>
        </w:rPr>
        <w:t xml:space="preserve"> </w:t>
      </w:r>
      <w:r w:rsidRPr="00090DD7">
        <w:rPr>
          <w:lang w:val="es-MX"/>
          <w:rPrChange w:id="1064" w:author="romina flores peña" w:date="2024-04-16T20:57:00Z" w16du:dateUtc="2024-04-17T03:57:00Z">
            <w:rPr/>
          </w:rPrChange>
        </w:rPr>
        <w:t>Consumidor.</w:t>
      </w:r>
      <w:r w:rsidRPr="00090DD7">
        <w:rPr>
          <w:color w:val="1154CC"/>
          <w:spacing w:val="1"/>
          <w:lang w:val="es-MX"/>
          <w:rPrChange w:id="1065" w:author="romina flores peña" w:date="2024-04-16T20:57:00Z" w16du:dateUtc="2024-04-17T03:57:00Z">
            <w:rPr>
              <w:color w:val="1154CC"/>
              <w:spacing w:val="1"/>
            </w:rPr>
          </w:rPrChange>
        </w:rPr>
        <w:t xml:space="preserve"> </w:t>
      </w:r>
      <w:r w:rsidRPr="00090DD7">
        <w:rPr>
          <w:lang w:val="es-MX"/>
          <w:rPrChange w:id="1066" w:author="romina flores peña" w:date="2024-04-16T20:57:00Z" w16du:dateUtc="2024-04-17T03:57:00Z">
            <w:rPr/>
          </w:rPrChange>
        </w:rPr>
        <w:fldChar w:fldCharType="begin"/>
      </w:r>
      <w:r w:rsidRPr="00090DD7">
        <w:rPr>
          <w:lang w:val="es-MX"/>
          <w:rPrChange w:id="1067" w:author="romina flores peña" w:date="2024-04-16T20:57:00Z" w16du:dateUtc="2024-04-17T03:57:00Z">
            <w:rPr/>
          </w:rPrChange>
        </w:rPr>
        <w:instrText>HYPERLINK "https://elpoderdelconsumidor.org/2019/01/el-poder-de-el-betabel/" \h</w:instrText>
      </w:r>
      <w:r w:rsidRPr="00090DD7">
        <w:rPr>
          <w:lang w:val="es-MX"/>
          <w:rPrChange w:id="1068" w:author="romina flores peña" w:date="2024-04-16T20:57:00Z" w16du:dateUtc="2024-04-17T03:57:00Z">
            <w:rPr/>
          </w:rPrChange>
        </w:rPr>
      </w:r>
      <w:r w:rsidRPr="00090DD7">
        <w:rPr>
          <w:lang w:val="es-MX"/>
          <w:rPrChange w:id="1069" w:author="romina flores peña" w:date="2024-04-16T20:57:00Z" w16du:dateUtc="2024-04-17T03:57:00Z">
            <w:rPr/>
          </w:rPrChange>
        </w:rPr>
        <w:fldChar w:fldCharType="separate"/>
      </w:r>
      <w:r w:rsidRPr="00090DD7">
        <w:rPr>
          <w:color w:val="1154CC"/>
          <w:u w:val="thick" w:color="1154CC"/>
          <w:lang w:val="es-MX"/>
          <w:rPrChange w:id="1070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t>https://elpoderdelconsumidor.org/20</w:t>
      </w:r>
      <w:r w:rsidRPr="00090DD7">
        <w:rPr>
          <w:color w:val="1154CC"/>
          <w:u w:val="thick" w:color="1154CC"/>
          <w:lang w:val="es-MX"/>
          <w:rPrChange w:id="1071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fldChar w:fldCharType="end"/>
      </w:r>
      <w:r w:rsidRPr="00090DD7">
        <w:rPr>
          <w:color w:val="1154CC"/>
          <w:spacing w:val="1"/>
          <w:lang w:val="es-MX"/>
          <w:rPrChange w:id="1072" w:author="romina flores peña" w:date="2024-04-16T20:57:00Z" w16du:dateUtc="2024-04-17T03:57:00Z">
            <w:rPr>
              <w:color w:val="1154CC"/>
              <w:spacing w:val="1"/>
            </w:rPr>
          </w:rPrChange>
        </w:rPr>
        <w:t xml:space="preserve"> </w:t>
      </w:r>
      <w:r w:rsidRPr="00090DD7">
        <w:rPr>
          <w:lang w:val="es-MX"/>
          <w:rPrChange w:id="1073" w:author="romina flores peña" w:date="2024-04-16T20:57:00Z" w16du:dateUtc="2024-04-17T03:57:00Z">
            <w:rPr/>
          </w:rPrChange>
        </w:rPr>
        <w:fldChar w:fldCharType="begin"/>
      </w:r>
      <w:r w:rsidRPr="00090DD7">
        <w:rPr>
          <w:lang w:val="es-MX"/>
          <w:rPrChange w:id="1074" w:author="romina flores peña" w:date="2024-04-16T20:57:00Z" w16du:dateUtc="2024-04-17T03:57:00Z">
            <w:rPr/>
          </w:rPrChange>
        </w:rPr>
        <w:instrText>HYPERLINK "https://elpoderdelconsumidor.org/2019/01/el-poder-de-el-betabel/" \h</w:instrText>
      </w:r>
      <w:r w:rsidRPr="00090DD7">
        <w:rPr>
          <w:lang w:val="es-MX"/>
          <w:rPrChange w:id="1075" w:author="romina flores peña" w:date="2024-04-16T20:57:00Z" w16du:dateUtc="2024-04-17T03:57:00Z">
            <w:rPr/>
          </w:rPrChange>
        </w:rPr>
      </w:r>
      <w:r w:rsidRPr="00090DD7">
        <w:rPr>
          <w:lang w:val="es-MX"/>
          <w:rPrChange w:id="1076" w:author="romina flores peña" w:date="2024-04-16T20:57:00Z" w16du:dateUtc="2024-04-17T03:57:00Z">
            <w:rPr/>
          </w:rPrChange>
        </w:rPr>
        <w:fldChar w:fldCharType="separate"/>
      </w:r>
      <w:r w:rsidRPr="00090DD7">
        <w:rPr>
          <w:color w:val="1154CC"/>
          <w:u w:val="thick" w:color="1154CC"/>
          <w:lang w:val="es-MX"/>
          <w:rPrChange w:id="1077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t>19/01/el-poder-de-el-betabel/</w:t>
      </w:r>
      <w:r w:rsidRPr="00090DD7">
        <w:rPr>
          <w:color w:val="1154CC"/>
          <w:u w:val="thick" w:color="1154CC"/>
          <w:lang w:val="es-MX"/>
          <w:rPrChange w:id="1078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fldChar w:fldCharType="end"/>
      </w:r>
    </w:p>
    <w:p w14:paraId="1A3499F3" w14:textId="77777777" w:rsidR="00633E5F" w:rsidRPr="00090DD7" w:rsidRDefault="00BF0FE2">
      <w:pPr>
        <w:tabs>
          <w:tab w:val="left" w:pos="2131"/>
          <w:tab w:val="left" w:pos="3500"/>
        </w:tabs>
        <w:spacing w:before="159" w:line="259" w:lineRule="auto"/>
        <w:ind w:left="820" w:right="39" w:hanging="360"/>
      </w:pPr>
      <w:r w:rsidRPr="00090DD7">
        <w:t>6.</w:t>
      </w:r>
      <w:r w:rsidRPr="00090DD7">
        <w:rPr>
          <w:spacing w:val="21"/>
        </w:rPr>
        <w:t xml:space="preserve"> </w:t>
      </w:r>
      <w:proofErr w:type="spellStart"/>
      <w:r w:rsidRPr="00090DD7">
        <w:rPr>
          <w:color w:val="131312"/>
        </w:rPr>
        <w:t>Kalt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22"/>
        </w:rPr>
        <w:t xml:space="preserve"> </w:t>
      </w:r>
      <w:r w:rsidRPr="00090DD7">
        <w:rPr>
          <w:color w:val="131312"/>
        </w:rPr>
        <w:t>W.,</w:t>
      </w:r>
      <w:r w:rsidRPr="00090DD7">
        <w:rPr>
          <w:color w:val="131312"/>
          <w:spacing w:val="22"/>
        </w:rPr>
        <w:t xml:space="preserve"> </w:t>
      </w:r>
      <w:proofErr w:type="spellStart"/>
      <w:r w:rsidRPr="00090DD7">
        <w:rPr>
          <w:color w:val="131312"/>
        </w:rPr>
        <w:t>Cassidy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22"/>
        </w:rPr>
        <w:t xml:space="preserve"> </w:t>
      </w:r>
      <w:r w:rsidRPr="00090DD7">
        <w:rPr>
          <w:color w:val="131312"/>
        </w:rPr>
        <w:t>A.,</w:t>
      </w:r>
      <w:r w:rsidRPr="00090DD7">
        <w:rPr>
          <w:color w:val="131312"/>
          <w:spacing w:val="22"/>
        </w:rPr>
        <w:t xml:space="preserve"> </w:t>
      </w:r>
      <w:r w:rsidRPr="00090DD7">
        <w:rPr>
          <w:color w:val="131312"/>
        </w:rPr>
        <w:t>Howard,</w:t>
      </w:r>
      <w:r w:rsidRPr="00090DD7">
        <w:rPr>
          <w:color w:val="131312"/>
          <w:spacing w:val="21"/>
        </w:rPr>
        <w:t xml:space="preserve"> </w:t>
      </w:r>
      <w:r w:rsidRPr="00090DD7">
        <w:rPr>
          <w:color w:val="131312"/>
        </w:rPr>
        <w:t>L.</w:t>
      </w:r>
      <w:r w:rsidRPr="00090DD7">
        <w:rPr>
          <w:color w:val="131312"/>
          <w:spacing w:val="22"/>
        </w:rPr>
        <w:t xml:space="preserve"> </w:t>
      </w:r>
      <w:r w:rsidRPr="00090DD7">
        <w:rPr>
          <w:color w:val="131312"/>
        </w:rPr>
        <w:t>R.,</w:t>
      </w:r>
      <w:r w:rsidRPr="00090DD7">
        <w:rPr>
          <w:color w:val="131312"/>
          <w:spacing w:val="-58"/>
        </w:rPr>
        <w:t xml:space="preserve"> </w:t>
      </w:r>
      <w:proofErr w:type="spellStart"/>
      <w:r w:rsidRPr="00090DD7">
        <w:rPr>
          <w:color w:val="131312"/>
        </w:rPr>
        <w:t>Krikorian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34"/>
        </w:rPr>
        <w:t xml:space="preserve"> </w:t>
      </w:r>
      <w:r w:rsidRPr="00090DD7">
        <w:rPr>
          <w:color w:val="131312"/>
        </w:rPr>
        <w:t>R.,</w:t>
      </w:r>
      <w:r w:rsidRPr="00090DD7">
        <w:rPr>
          <w:color w:val="131312"/>
          <w:spacing w:val="34"/>
        </w:rPr>
        <w:t xml:space="preserve"> </w:t>
      </w:r>
      <w:proofErr w:type="spellStart"/>
      <w:r w:rsidRPr="00090DD7">
        <w:rPr>
          <w:color w:val="131312"/>
        </w:rPr>
        <w:t>Stull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34"/>
        </w:rPr>
        <w:t xml:space="preserve"> </w:t>
      </w:r>
      <w:r w:rsidRPr="00090DD7">
        <w:rPr>
          <w:color w:val="131312"/>
        </w:rPr>
        <w:t>A.</w:t>
      </w:r>
      <w:r w:rsidRPr="00090DD7">
        <w:rPr>
          <w:color w:val="131312"/>
          <w:spacing w:val="20"/>
        </w:rPr>
        <w:t xml:space="preserve"> </w:t>
      </w:r>
      <w:r w:rsidRPr="00090DD7">
        <w:rPr>
          <w:color w:val="131312"/>
        </w:rPr>
        <w:t>J.,</w:t>
      </w:r>
      <w:r w:rsidRPr="00090DD7">
        <w:rPr>
          <w:color w:val="131312"/>
          <w:spacing w:val="21"/>
        </w:rPr>
        <w:t xml:space="preserve"> </w:t>
      </w:r>
      <w:r w:rsidRPr="00090DD7">
        <w:rPr>
          <w:color w:val="131312"/>
        </w:rPr>
        <w:t>Tremblay,</w:t>
      </w:r>
      <w:r w:rsidRPr="00090DD7">
        <w:rPr>
          <w:color w:val="131312"/>
          <w:spacing w:val="-59"/>
        </w:rPr>
        <w:t xml:space="preserve"> </w:t>
      </w:r>
      <w:r w:rsidRPr="00090DD7">
        <w:rPr>
          <w:color w:val="131312"/>
        </w:rPr>
        <w:t>F.,</w:t>
      </w:r>
      <w:r w:rsidRPr="00090DD7">
        <w:rPr>
          <w:color w:val="131312"/>
          <w:spacing w:val="3"/>
        </w:rPr>
        <w:t xml:space="preserve"> </w:t>
      </w:r>
      <w:r w:rsidRPr="00090DD7">
        <w:rPr>
          <w:color w:val="131312"/>
        </w:rPr>
        <w:t>&amp;</w:t>
      </w:r>
      <w:r w:rsidRPr="00090DD7">
        <w:rPr>
          <w:color w:val="131312"/>
          <w:spacing w:val="-9"/>
        </w:rPr>
        <w:t xml:space="preserve"> </w:t>
      </w:r>
      <w:r w:rsidRPr="00090DD7">
        <w:rPr>
          <w:color w:val="131312"/>
        </w:rPr>
        <w:t>Zamora-Ros,</w:t>
      </w:r>
      <w:r w:rsidRPr="00090DD7">
        <w:rPr>
          <w:color w:val="131312"/>
          <w:spacing w:val="-9"/>
        </w:rPr>
        <w:t xml:space="preserve"> </w:t>
      </w:r>
      <w:r w:rsidRPr="00090DD7">
        <w:rPr>
          <w:color w:val="131312"/>
        </w:rPr>
        <w:t>R.</w:t>
      </w:r>
      <w:r w:rsidRPr="00090DD7">
        <w:rPr>
          <w:color w:val="131312"/>
          <w:spacing w:val="-10"/>
        </w:rPr>
        <w:t xml:space="preserve"> </w:t>
      </w:r>
      <w:r w:rsidRPr="00090DD7">
        <w:rPr>
          <w:color w:val="131312"/>
        </w:rPr>
        <w:t>(2020).</w:t>
      </w:r>
      <w:r w:rsidRPr="00090DD7">
        <w:rPr>
          <w:color w:val="131312"/>
          <w:spacing w:val="-9"/>
        </w:rPr>
        <w:t xml:space="preserve"> </w:t>
      </w:r>
      <w:proofErr w:type="spellStart"/>
      <w:r w:rsidRPr="00090DD7">
        <w:rPr>
          <w:color w:val="131312"/>
        </w:rPr>
        <w:t>Recent</w:t>
      </w:r>
      <w:proofErr w:type="spellEnd"/>
      <w:r w:rsidRPr="00090DD7">
        <w:rPr>
          <w:color w:val="131312"/>
          <w:spacing w:val="-58"/>
        </w:rPr>
        <w:t xml:space="preserve"> </w:t>
      </w:r>
      <w:proofErr w:type="spellStart"/>
      <w:r w:rsidRPr="00090DD7">
        <w:rPr>
          <w:color w:val="131312"/>
        </w:rPr>
        <w:t>Research</w:t>
      </w:r>
      <w:proofErr w:type="spellEnd"/>
      <w:r w:rsidRPr="00090DD7">
        <w:rPr>
          <w:color w:val="131312"/>
          <w:spacing w:val="39"/>
        </w:rPr>
        <w:t xml:space="preserve"> </w:t>
      </w:r>
      <w:proofErr w:type="spellStart"/>
      <w:r w:rsidRPr="00090DD7">
        <w:rPr>
          <w:color w:val="131312"/>
        </w:rPr>
        <w:t>on</w:t>
      </w:r>
      <w:proofErr w:type="spellEnd"/>
      <w:r w:rsidRPr="00090DD7">
        <w:rPr>
          <w:color w:val="131312"/>
          <w:spacing w:val="39"/>
        </w:rPr>
        <w:t xml:space="preserve"> </w:t>
      </w:r>
      <w:proofErr w:type="spellStart"/>
      <w:r w:rsidRPr="00090DD7">
        <w:rPr>
          <w:color w:val="131312"/>
        </w:rPr>
        <w:t>the</w:t>
      </w:r>
      <w:proofErr w:type="spellEnd"/>
      <w:r w:rsidRPr="00090DD7">
        <w:rPr>
          <w:color w:val="131312"/>
          <w:spacing w:val="25"/>
        </w:rPr>
        <w:t xml:space="preserve"> </w:t>
      </w:r>
      <w:proofErr w:type="spellStart"/>
      <w:r w:rsidRPr="00090DD7">
        <w:rPr>
          <w:color w:val="131312"/>
        </w:rPr>
        <w:t>Health</w:t>
      </w:r>
      <w:proofErr w:type="spellEnd"/>
      <w:r w:rsidRPr="00090DD7">
        <w:rPr>
          <w:color w:val="131312"/>
          <w:spacing w:val="25"/>
        </w:rPr>
        <w:t xml:space="preserve"> </w:t>
      </w:r>
      <w:proofErr w:type="spellStart"/>
      <w:r w:rsidRPr="00090DD7">
        <w:rPr>
          <w:color w:val="131312"/>
        </w:rPr>
        <w:t>Benefits</w:t>
      </w:r>
      <w:proofErr w:type="spellEnd"/>
      <w:r w:rsidRPr="00090DD7">
        <w:rPr>
          <w:color w:val="131312"/>
          <w:spacing w:val="25"/>
        </w:rPr>
        <w:t xml:space="preserve"> </w:t>
      </w:r>
      <w:proofErr w:type="spellStart"/>
      <w:r w:rsidRPr="00090DD7">
        <w:rPr>
          <w:color w:val="131312"/>
        </w:rPr>
        <w:t>of</w:t>
      </w:r>
      <w:proofErr w:type="spellEnd"/>
      <w:r w:rsidRPr="00090DD7">
        <w:rPr>
          <w:color w:val="131312"/>
          <w:spacing w:val="-58"/>
        </w:rPr>
        <w:t xml:space="preserve"> </w:t>
      </w:r>
      <w:proofErr w:type="spellStart"/>
      <w:r w:rsidRPr="00090DD7">
        <w:rPr>
          <w:color w:val="131312"/>
        </w:rPr>
        <w:t>Blueberries</w:t>
      </w:r>
      <w:proofErr w:type="spellEnd"/>
      <w:r w:rsidRPr="00090DD7">
        <w:rPr>
          <w:color w:val="131312"/>
          <w:spacing w:val="6"/>
        </w:rPr>
        <w:t xml:space="preserve"> </w:t>
      </w:r>
      <w:r w:rsidRPr="00090DD7">
        <w:rPr>
          <w:color w:val="131312"/>
        </w:rPr>
        <w:t>and</w:t>
      </w:r>
      <w:r w:rsidRPr="00090DD7">
        <w:rPr>
          <w:color w:val="131312"/>
          <w:spacing w:val="6"/>
        </w:rPr>
        <w:t xml:space="preserve"> </w:t>
      </w:r>
      <w:proofErr w:type="spellStart"/>
      <w:r w:rsidRPr="00090DD7">
        <w:rPr>
          <w:color w:val="131312"/>
        </w:rPr>
        <w:t>Their</w:t>
      </w:r>
      <w:proofErr w:type="spellEnd"/>
      <w:r w:rsidRPr="00090DD7">
        <w:rPr>
          <w:color w:val="131312"/>
          <w:spacing w:val="6"/>
        </w:rPr>
        <w:t xml:space="preserve"> </w:t>
      </w:r>
      <w:proofErr w:type="spellStart"/>
      <w:r w:rsidRPr="00090DD7">
        <w:rPr>
          <w:color w:val="131312"/>
        </w:rPr>
        <w:t>Anthocyanins</w:t>
      </w:r>
      <w:proofErr w:type="spellEnd"/>
      <w:r w:rsidRPr="00090DD7">
        <w:rPr>
          <w:color w:val="131312"/>
        </w:rPr>
        <w:t>.</w:t>
      </w:r>
      <w:r w:rsidRPr="00090DD7">
        <w:rPr>
          <w:color w:val="131312"/>
          <w:spacing w:val="-58"/>
        </w:rPr>
        <w:t xml:space="preserve"> </w:t>
      </w:r>
      <w:proofErr w:type="spellStart"/>
      <w:r w:rsidRPr="00090DD7">
        <w:rPr>
          <w:rFonts w:ascii="Arial" w:hAnsi="Arial"/>
          <w:i/>
          <w:color w:val="131312"/>
        </w:rPr>
        <w:t>Advances</w:t>
      </w:r>
      <w:proofErr w:type="spellEnd"/>
      <w:r w:rsidRPr="00090DD7">
        <w:rPr>
          <w:rFonts w:ascii="Arial" w:hAnsi="Arial"/>
          <w:i/>
          <w:color w:val="131312"/>
          <w:spacing w:val="1"/>
        </w:rPr>
        <w:t xml:space="preserve"> </w:t>
      </w:r>
      <w:r w:rsidRPr="00090DD7">
        <w:rPr>
          <w:rFonts w:ascii="Arial" w:hAnsi="Arial"/>
          <w:i/>
          <w:color w:val="131312"/>
        </w:rPr>
        <w:t>in</w:t>
      </w:r>
      <w:r w:rsidRPr="00090DD7">
        <w:rPr>
          <w:rFonts w:ascii="Arial" w:hAnsi="Arial"/>
          <w:i/>
          <w:color w:val="131312"/>
          <w:spacing w:val="1"/>
        </w:rPr>
        <w:t xml:space="preserve"> </w:t>
      </w:r>
      <w:proofErr w:type="spellStart"/>
      <w:r w:rsidRPr="00090DD7">
        <w:rPr>
          <w:rFonts w:ascii="Arial" w:hAnsi="Arial"/>
          <w:i/>
          <w:color w:val="131312"/>
        </w:rPr>
        <w:t>Nutrition</w:t>
      </w:r>
      <w:proofErr w:type="spellEnd"/>
      <w:r w:rsidRPr="00090DD7">
        <w:rPr>
          <w:rFonts w:ascii="Arial" w:hAnsi="Arial"/>
          <w:i/>
          <w:color w:val="131312"/>
          <w:spacing w:val="1"/>
        </w:rPr>
        <w:t xml:space="preserve"> </w:t>
      </w:r>
      <w:r w:rsidRPr="00090DD7">
        <w:rPr>
          <w:rFonts w:ascii="Arial" w:hAnsi="Arial"/>
          <w:i/>
          <w:color w:val="131312"/>
        </w:rPr>
        <w:t>(Bethesda,</w:t>
      </w:r>
      <w:r w:rsidRPr="00090DD7">
        <w:rPr>
          <w:rFonts w:ascii="Arial" w:hAnsi="Arial"/>
          <w:i/>
          <w:color w:val="131312"/>
          <w:spacing w:val="-59"/>
        </w:rPr>
        <w:t xml:space="preserve"> </w:t>
      </w:r>
      <w:r w:rsidRPr="00090DD7">
        <w:rPr>
          <w:rFonts w:ascii="Arial" w:hAnsi="Arial"/>
          <w:i/>
          <w:color w:val="131312"/>
        </w:rPr>
        <w:t>Md.)</w:t>
      </w:r>
      <w:r w:rsidRPr="00090DD7">
        <w:rPr>
          <w:color w:val="131312"/>
        </w:rPr>
        <w:t>,</w:t>
      </w:r>
      <w:r w:rsidRPr="00090DD7">
        <w:rPr>
          <w:color w:val="131312"/>
        </w:rPr>
        <w:tab/>
      </w:r>
      <w:r w:rsidRPr="00090DD7">
        <w:rPr>
          <w:rFonts w:ascii="Arial" w:hAnsi="Arial"/>
          <w:i/>
          <w:color w:val="131312"/>
        </w:rPr>
        <w:t>11</w:t>
      </w:r>
      <w:r w:rsidRPr="00090DD7">
        <w:rPr>
          <w:color w:val="131312"/>
        </w:rPr>
        <w:t>(2),</w:t>
      </w:r>
      <w:r w:rsidRPr="00090DD7">
        <w:rPr>
          <w:color w:val="131312"/>
        </w:rPr>
        <w:tab/>
      </w:r>
      <w:r w:rsidRPr="00090DD7">
        <w:rPr>
          <w:color w:val="131312"/>
          <w:spacing w:val="-1"/>
        </w:rPr>
        <w:t>224–236.</w:t>
      </w:r>
      <w:r w:rsidRPr="00090DD7">
        <w:rPr>
          <w:color w:val="1154CC"/>
          <w:spacing w:val="-59"/>
        </w:rPr>
        <w:t xml:space="preserve"> </w:t>
      </w:r>
      <w:hyperlink r:id="rId11">
        <w:r w:rsidRPr="00090DD7">
          <w:rPr>
            <w:color w:val="1154CC"/>
            <w:u w:val="thick" w:color="1154CC"/>
          </w:rPr>
          <w:t>https://doi.org/10.1093/ADVANCES/</w:t>
        </w:r>
      </w:hyperlink>
      <w:r w:rsidRPr="00090DD7">
        <w:rPr>
          <w:color w:val="1154CC"/>
          <w:spacing w:val="1"/>
        </w:rPr>
        <w:t xml:space="preserve"> </w:t>
      </w:r>
      <w:hyperlink r:id="rId12">
        <w:r w:rsidRPr="00090DD7">
          <w:rPr>
            <w:color w:val="1154CC"/>
            <w:u w:val="thick" w:color="1154CC"/>
          </w:rPr>
          <w:t>NMZ065</w:t>
        </w:r>
      </w:hyperlink>
    </w:p>
    <w:p w14:paraId="6F02C183" w14:textId="77777777" w:rsidR="00633E5F" w:rsidRPr="00090DD7" w:rsidRDefault="00BF0FE2">
      <w:pPr>
        <w:tabs>
          <w:tab w:val="left" w:pos="1335"/>
          <w:tab w:val="left" w:pos="2156"/>
          <w:tab w:val="left" w:pos="2500"/>
          <w:tab w:val="left" w:pos="3587"/>
        </w:tabs>
        <w:spacing w:before="158" w:line="259" w:lineRule="auto"/>
        <w:ind w:left="820" w:right="38" w:hanging="360"/>
      </w:pPr>
      <w:r w:rsidRPr="00090DD7">
        <w:t>2.Libbys</w:t>
      </w:r>
      <w:r w:rsidRPr="00090DD7">
        <w:rPr>
          <w:spacing w:val="9"/>
        </w:rPr>
        <w:t xml:space="preserve"> </w:t>
      </w:r>
      <w:r w:rsidRPr="00090DD7">
        <w:t>2023,</w:t>
      </w:r>
      <w:r w:rsidRPr="00090DD7">
        <w:rPr>
          <w:spacing w:val="10"/>
        </w:rPr>
        <w:t xml:space="preserve"> </w:t>
      </w:r>
      <w:r w:rsidRPr="00090DD7">
        <w:t>5</w:t>
      </w:r>
      <w:r w:rsidRPr="00090DD7">
        <w:rPr>
          <w:spacing w:val="9"/>
        </w:rPr>
        <w:t xml:space="preserve"> </w:t>
      </w:r>
      <w:r w:rsidRPr="00090DD7">
        <w:t>junio</w:t>
      </w:r>
      <w:r w:rsidRPr="00090DD7">
        <w:rPr>
          <w:spacing w:val="10"/>
        </w:rPr>
        <w:t xml:space="preserve"> </w:t>
      </w:r>
      <w:r w:rsidRPr="00090DD7">
        <w:t>Historia</w:t>
      </w:r>
      <w:r w:rsidRPr="00090DD7">
        <w:rPr>
          <w:spacing w:val="-5"/>
        </w:rPr>
        <w:t xml:space="preserve"> </w:t>
      </w:r>
      <w:r w:rsidRPr="00090DD7">
        <w:t>del</w:t>
      </w:r>
      <w:r w:rsidRPr="00090DD7">
        <w:rPr>
          <w:spacing w:val="-4"/>
        </w:rPr>
        <w:t xml:space="preserve"> </w:t>
      </w:r>
      <w:r w:rsidRPr="00090DD7">
        <w:t>zumo</w:t>
      </w:r>
      <w:r w:rsidRPr="00090DD7">
        <w:rPr>
          <w:spacing w:val="-59"/>
        </w:rPr>
        <w:t xml:space="preserve"> </w:t>
      </w:r>
      <w:r w:rsidRPr="00090DD7">
        <w:t>de</w:t>
      </w:r>
      <w:r w:rsidRPr="00090DD7">
        <w:tab/>
        <w:t>frutas</w:t>
      </w:r>
      <w:r w:rsidRPr="00090DD7">
        <w:tab/>
        <w:t>-</w:t>
      </w:r>
      <w:r w:rsidRPr="00090DD7">
        <w:tab/>
        <w:t>LIBBYS.</w:t>
      </w:r>
      <w:r w:rsidRPr="00090DD7">
        <w:tab/>
      </w:r>
      <w:r w:rsidRPr="00090DD7">
        <w:rPr>
          <w:spacing w:val="-1"/>
        </w:rPr>
        <w:t>LIBBYS.</w:t>
      </w:r>
      <w:r w:rsidRPr="00090DD7">
        <w:rPr>
          <w:color w:val="1154CC"/>
          <w:spacing w:val="-59"/>
        </w:rPr>
        <w:t xml:space="preserve"> </w:t>
      </w:r>
      <w:hyperlink r:id="rId13">
        <w:r w:rsidRPr="00090DD7">
          <w:rPr>
            <w:color w:val="1154CC"/>
            <w:u w:val="thick" w:color="1154CC"/>
          </w:rPr>
          <w:t>https://libbys.es/blog/habitos-saluda</w:t>
        </w:r>
      </w:hyperlink>
      <w:r w:rsidRPr="00090DD7">
        <w:rPr>
          <w:color w:val="1154CC"/>
          <w:spacing w:val="1"/>
        </w:rPr>
        <w:t xml:space="preserve"> </w:t>
      </w:r>
      <w:hyperlink r:id="rId14">
        <w:proofErr w:type="spellStart"/>
        <w:r w:rsidRPr="00090DD7">
          <w:rPr>
            <w:color w:val="1154CC"/>
            <w:u w:val="thick" w:color="1154CC"/>
          </w:rPr>
          <w:t>bles</w:t>
        </w:r>
        <w:proofErr w:type="spellEnd"/>
        <w:r w:rsidRPr="00090DD7">
          <w:rPr>
            <w:color w:val="1154CC"/>
            <w:u w:val="thick" w:color="1154CC"/>
          </w:rPr>
          <w:t>/historia-del-zumo-de-frutas/893</w:t>
        </w:r>
      </w:hyperlink>
      <w:r w:rsidRPr="00090DD7">
        <w:rPr>
          <w:color w:val="1154CC"/>
          <w:spacing w:val="1"/>
        </w:rPr>
        <w:t xml:space="preserve"> </w:t>
      </w:r>
      <w:hyperlink r:id="rId15">
        <w:r w:rsidRPr="00090DD7">
          <w:rPr>
            <w:color w:val="1154CC"/>
            <w:u w:val="thick" w:color="1154CC"/>
          </w:rPr>
          <w:t>9</w:t>
        </w:r>
      </w:hyperlink>
    </w:p>
    <w:p w14:paraId="57C6AE4F" w14:textId="77777777" w:rsidR="00633E5F" w:rsidRPr="00090DD7" w:rsidRDefault="00BF0FE2">
      <w:pPr>
        <w:tabs>
          <w:tab w:val="left" w:pos="2487"/>
          <w:tab w:val="left" w:pos="2540"/>
          <w:tab w:val="left" w:pos="3091"/>
          <w:tab w:val="left" w:pos="3833"/>
          <w:tab w:val="left" w:pos="4047"/>
        </w:tabs>
        <w:spacing w:before="159" w:line="259" w:lineRule="auto"/>
        <w:ind w:left="820" w:right="43" w:hanging="360"/>
      </w:pPr>
      <w:r w:rsidRPr="00090DD7">
        <w:t>5.</w:t>
      </w:r>
      <w:r w:rsidRPr="00090DD7">
        <w:rPr>
          <w:spacing w:val="53"/>
        </w:rPr>
        <w:t xml:space="preserve"> </w:t>
      </w:r>
      <w:r w:rsidRPr="00090DD7">
        <w:rPr>
          <w:color w:val="131312"/>
        </w:rPr>
        <w:t>Liu,</w:t>
      </w:r>
      <w:r w:rsidRPr="00090DD7">
        <w:rPr>
          <w:color w:val="131312"/>
          <w:spacing w:val="54"/>
        </w:rPr>
        <w:t xml:space="preserve"> </w:t>
      </w:r>
      <w:r w:rsidRPr="00090DD7">
        <w:rPr>
          <w:color w:val="131312"/>
        </w:rPr>
        <w:t>R.</w:t>
      </w:r>
      <w:r w:rsidRPr="00090DD7">
        <w:rPr>
          <w:color w:val="131312"/>
          <w:spacing w:val="39"/>
        </w:rPr>
        <w:t xml:space="preserve"> </w:t>
      </w:r>
      <w:r w:rsidRPr="00090DD7">
        <w:rPr>
          <w:color w:val="131312"/>
        </w:rPr>
        <w:t>H.</w:t>
      </w:r>
      <w:r w:rsidRPr="00090DD7">
        <w:rPr>
          <w:color w:val="131312"/>
          <w:spacing w:val="40"/>
        </w:rPr>
        <w:t xml:space="preserve"> </w:t>
      </w:r>
      <w:r w:rsidRPr="00090DD7">
        <w:rPr>
          <w:color w:val="131312"/>
        </w:rPr>
        <w:t>(2013).</w:t>
      </w:r>
      <w:r w:rsidRPr="00090DD7">
        <w:rPr>
          <w:color w:val="131312"/>
          <w:spacing w:val="39"/>
        </w:rPr>
        <w:t xml:space="preserve"> </w:t>
      </w:r>
      <w:proofErr w:type="spellStart"/>
      <w:r w:rsidRPr="00090DD7">
        <w:rPr>
          <w:color w:val="131312"/>
        </w:rPr>
        <w:t>Health-Promoting</w:t>
      </w:r>
      <w:proofErr w:type="spellEnd"/>
      <w:r w:rsidRPr="00090DD7">
        <w:rPr>
          <w:color w:val="131312"/>
          <w:spacing w:val="-58"/>
        </w:rPr>
        <w:t xml:space="preserve"> </w:t>
      </w:r>
      <w:proofErr w:type="spellStart"/>
      <w:r w:rsidRPr="00090DD7">
        <w:rPr>
          <w:color w:val="131312"/>
        </w:rPr>
        <w:t>Components</w:t>
      </w:r>
      <w:proofErr w:type="spellEnd"/>
      <w:r w:rsidRPr="00090DD7">
        <w:rPr>
          <w:color w:val="131312"/>
        </w:rPr>
        <w:tab/>
      </w:r>
      <w:proofErr w:type="spellStart"/>
      <w:r w:rsidRPr="00090DD7">
        <w:rPr>
          <w:color w:val="131312"/>
        </w:rPr>
        <w:t>of</w:t>
      </w:r>
      <w:proofErr w:type="spellEnd"/>
      <w:r w:rsidRPr="00090DD7">
        <w:rPr>
          <w:color w:val="131312"/>
        </w:rPr>
        <w:tab/>
      </w:r>
      <w:proofErr w:type="spellStart"/>
      <w:r w:rsidRPr="00090DD7">
        <w:rPr>
          <w:color w:val="131312"/>
        </w:rPr>
        <w:t>Fruits</w:t>
      </w:r>
      <w:proofErr w:type="spellEnd"/>
      <w:r w:rsidRPr="00090DD7">
        <w:rPr>
          <w:color w:val="131312"/>
        </w:rPr>
        <w:tab/>
      </w:r>
      <w:r w:rsidRPr="00090DD7">
        <w:rPr>
          <w:color w:val="131312"/>
        </w:rPr>
        <w:tab/>
      </w:r>
      <w:r w:rsidRPr="00090DD7">
        <w:rPr>
          <w:color w:val="131312"/>
          <w:spacing w:val="-2"/>
        </w:rPr>
        <w:t>and</w:t>
      </w:r>
      <w:r w:rsidRPr="00090DD7">
        <w:rPr>
          <w:color w:val="131312"/>
          <w:spacing w:val="-59"/>
        </w:rPr>
        <w:t xml:space="preserve"> </w:t>
      </w:r>
      <w:r w:rsidRPr="00090DD7">
        <w:rPr>
          <w:color w:val="131312"/>
        </w:rPr>
        <w:t>Vegetables</w:t>
      </w:r>
      <w:r w:rsidRPr="00090DD7">
        <w:rPr>
          <w:color w:val="131312"/>
          <w:spacing w:val="22"/>
        </w:rPr>
        <w:t xml:space="preserve"> </w:t>
      </w:r>
      <w:r w:rsidRPr="00090DD7">
        <w:rPr>
          <w:color w:val="131312"/>
        </w:rPr>
        <w:t>in</w:t>
      </w:r>
      <w:r w:rsidRPr="00090DD7">
        <w:rPr>
          <w:color w:val="131312"/>
          <w:spacing w:val="22"/>
        </w:rPr>
        <w:t xml:space="preserve"> </w:t>
      </w:r>
      <w:proofErr w:type="spellStart"/>
      <w:r w:rsidRPr="00090DD7">
        <w:rPr>
          <w:color w:val="131312"/>
        </w:rPr>
        <w:t>the</w:t>
      </w:r>
      <w:proofErr w:type="spellEnd"/>
      <w:r w:rsidRPr="00090DD7">
        <w:rPr>
          <w:color w:val="131312"/>
          <w:spacing w:val="22"/>
        </w:rPr>
        <w:t xml:space="preserve"> </w:t>
      </w:r>
      <w:proofErr w:type="spellStart"/>
      <w:r w:rsidRPr="00090DD7">
        <w:rPr>
          <w:color w:val="131312"/>
        </w:rPr>
        <w:t>Diet</w:t>
      </w:r>
      <w:proofErr w:type="spellEnd"/>
      <w:r w:rsidRPr="00090DD7">
        <w:rPr>
          <w:color w:val="131312"/>
        </w:rPr>
        <w:t>.</w:t>
      </w:r>
      <w:r w:rsidRPr="00090DD7">
        <w:rPr>
          <w:color w:val="131312"/>
          <w:spacing w:val="22"/>
        </w:rPr>
        <w:t xml:space="preserve"> </w:t>
      </w:r>
      <w:proofErr w:type="spellStart"/>
      <w:r w:rsidRPr="00090DD7">
        <w:rPr>
          <w:rFonts w:ascii="Arial"/>
          <w:i/>
          <w:color w:val="131312"/>
        </w:rPr>
        <w:t>Advances</w:t>
      </w:r>
      <w:proofErr w:type="spellEnd"/>
      <w:r w:rsidRPr="00090DD7">
        <w:rPr>
          <w:rFonts w:ascii="Arial"/>
          <w:i/>
          <w:color w:val="131312"/>
          <w:spacing w:val="8"/>
        </w:rPr>
        <w:t xml:space="preserve"> </w:t>
      </w:r>
      <w:r w:rsidRPr="00090DD7">
        <w:rPr>
          <w:rFonts w:ascii="Arial"/>
          <w:i/>
          <w:color w:val="131312"/>
        </w:rPr>
        <w:t>in</w:t>
      </w:r>
      <w:r w:rsidRPr="00090DD7">
        <w:rPr>
          <w:rFonts w:ascii="Arial"/>
          <w:i/>
          <w:color w:val="131312"/>
          <w:spacing w:val="-58"/>
        </w:rPr>
        <w:t xml:space="preserve"> </w:t>
      </w:r>
      <w:proofErr w:type="spellStart"/>
      <w:r w:rsidRPr="00090DD7">
        <w:rPr>
          <w:rFonts w:ascii="Arial"/>
          <w:i/>
          <w:color w:val="131312"/>
        </w:rPr>
        <w:t>Nutrition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</w:rPr>
        <w:tab/>
      </w:r>
      <w:r w:rsidRPr="00090DD7">
        <w:rPr>
          <w:color w:val="131312"/>
        </w:rPr>
        <w:tab/>
      </w:r>
      <w:r w:rsidRPr="00090DD7">
        <w:rPr>
          <w:rFonts w:ascii="Arial"/>
          <w:i/>
          <w:color w:val="131312"/>
        </w:rPr>
        <w:t>4</w:t>
      </w:r>
      <w:r w:rsidRPr="00090DD7">
        <w:rPr>
          <w:color w:val="131312"/>
        </w:rPr>
        <w:t>(3),</w:t>
      </w:r>
      <w:r w:rsidRPr="00090DD7">
        <w:rPr>
          <w:color w:val="131312"/>
        </w:rPr>
        <w:tab/>
      </w:r>
      <w:r w:rsidRPr="00090DD7">
        <w:rPr>
          <w:color w:val="131312"/>
        </w:rPr>
        <w:tab/>
        <w:t>384S.</w:t>
      </w:r>
      <w:r w:rsidRPr="00090DD7">
        <w:rPr>
          <w:color w:val="1154CC"/>
          <w:spacing w:val="-59"/>
        </w:rPr>
        <w:t xml:space="preserve"> </w:t>
      </w:r>
      <w:hyperlink r:id="rId16">
        <w:r w:rsidRPr="00090DD7">
          <w:rPr>
            <w:color w:val="1154CC"/>
            <w:u w:val="thick" w:color="1154CC"/>
          </w:rPr>
          <w:t>https://doi.org/10.3945/AN.112.0035</w:t>
        </w:r>
      </w:hyperlink>
      <w:r w:rsidRPr="00090DD7">
        <w:rPr>
          <w:color w:val="1154CC"/>
          <w:spacing w:val="1"/>
        </w:rPr>
        <w:t xml:space="preserve"> </w:t>
      </w:r>
      <w:hyperlink r:id="rId17">
        <w:r w:rsidRPr="00090DD7">
          <w:rPr>
            <w:color w:val="1154CC"/>
            <w:u w:val="thick" w:color="1154CC"/>
          </w:rPr>
          <w:t>17</w:t>
        </w:r>
      </w:hyperlink>
    </w:p>
    <w:p w14:paraId="7C19DFF1" w14:textId="77777777" w:rsidR="00633E5F" w:rsidRPr="00090DD7" w:rsidRDefault="00BF0FE2">
      <w:pPr>
        <w:spacing w:before="158" w:line="259" w:lineRule="auto"/>
        <w:ind w:left="820" w:right="43" w:hanging="360"/>
        <w:jc w:val="both"/>
      </w:pPr>
      <w:r w:rsidRPr="00090DD7">
        <w:t xml:space="preserve">1. </w:t>
      </w:r>
      <w:r w:rsidRPr="00090DD7">
        <w:rPr>
          <w:color w:val="131312"/>
        </w:rPr>
        <w:t>Manuel, C. M. J. (2022). Eficacia de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los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programas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de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prevención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del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suicidio</w:t>
      </w:r>
      <w:r w:rsidRPr="00090DD7">
        <w:rPr>
          <w:color w:val="131312"/>
          <w:spacing w:val="-7"/>
        </w:rPr>
        <w:t xml:space="preserve"> </w:t>
      </w:r>
      <w:r w:rsidRPr="00090DD7">
        <w:rPr>
          <w:color w:val="131312"/>
        </w:rPr>
        <w:t>en</w:t>
      </w:r>
      <w:r w:rsidRPr="00090DD7">
        <w:rPr>
          <w:color w:val="131312"/>
          <w:spacing w:val="-7"/>
        </w:rPr>
        <w:t xml:space="preserve"> </w:t>
      </w:r>
      <w:r w:rsidRPr="00090DD7">
        <w:rPr>
          <w:color w:val="131312"/>
        </w:rPr>
        <w:t>adolescentes</w:t>
      </w:r>
      <w:r w:rsidRPr="00090DD7">
        <w:rPr>
          <w:color w:val="131312"/>
          <w:spacing w:val="-7"/>
        </w:rPr>
        <w:t xml:space="preserve"> </w:t>
      </w:r>
      <w:r w:rsidRPr="00090DD7">
        <w:rPr>
          <w:color w:val="131312"/>
        </w:rPr>
        <w:t>basados</w:t>
      </w:r>
      <w:r w:rsidRPr="00090DD7">
        <w:rPr>
          <w:color w:val="131312"/>
          <w:spacing w:val="-7"/>
        </w:rPr>
        <w:t xml:space="preserve"> </w:t>
      </w:r>
      <w:r w:rsidRPr="00090DD7">
        <w:rPr>
          <w:color w:val="131312"/>
        </w:rPr>
        <w:t>en</w:t>
      </w:r>
    </w:p>
    <w:p w14:paraId="07B11930" w14:textId="77777777" w:rsidR="00633E5F" w:rsidRPr="00090DD7" w:rsidRDefault="00BF0FE2">
      <w:pPr>
        <w:tabs>
          <w:tab w:val="left" w:pos="1322"/>
          <w:tab w:val="left" w:pos="2484"/>
          <w:tab w:val="left" w:pos="3572"/>
        </w:tabs>
        <w:spacing w:before="93" w:line="259" w:lineRule="auto"/>
        <w:ind w:left="820" w:right="121"/>
      </w:pPr>
      <w:r w:rsidRPr="00090DD7">
        <w:br w:type="column"/>
      </w:r>
      <w:r w:rsidRPr="00090DD7">
        <w:rPr>
          <w:color w:val="131312"/>
        </w:rPr>
        <w:t>el</w:t>
      </w:r>
      <w:r w:rsidRPr="00090DD7">
        <w:rPr>
          <w:color w:val="131312"/>
        </w:rPr>
        <w:tab/>
        <w:t>contexto</w:t>
      </w:r>
      <w:r w:rsidRPr="00090DD7">
        <w:rPr>
          <w:color w:val="131312"/>
        </w:rPr>
        <w:tab/>
        <w:t>escolar.</w:t>
      </w:r>
      <w:r w:rsidRPr="00090DD7">
        <w:rPr>
          <w:color w:val="131312"/>
        </w:rPr>
        <w:tab/>
      </w:r>
      <w:r w:rsidRPr="00090DD7">
        <w:rPr>
          <w:color w:val="131312"/>
          <w:spacing w:val="-1"/>
        </w:rPr>
        <w:t>Revisión</w:t>
      </w:r>
      <w:r w:rsidRPr="00090DD7">
        <w:rPr>
          <w:color w:val="131312"/>
          <w:spacing w:val="-59"/>
        </w:rPr>
        <w:t xml:space="preserve"> </w:t>
      </w:r>
      <w:r w:rsidRPr="00090DD7">
        <w:rPr>
          <w:color w:val="131312"/>
        </w:rPr>
        <w:t>sistemática.</w:t>
      </w:r>
      <w:r w:rsidRPr="00090DD7">
        <w:rPr>
          <w:color w:val="131312"/>
          <w:spacing w:val="1"/>
        </w:rPr>
        <w:t xml:space="preserve"> </w:t>
      </w:r>
      <w:hyperlink r:id="rId18">
        <w:r w:rsidRPr="00090DD7">
          <w:rPr>
            <w:color w:val="1154CC"/>
            <w:u w:val="thick" w:color="1154CC"/>
          </w:rPr>
          <w:t>http://hdl.handle.net/11531/66332</w:t>
        </w:r>
      </w:hyperlink>
    </w:p>
    <w:p w14:paraId="30200B00" w14:textId="77777777" w:rsidR="00633E5F" w:rsidRPr="00090DD7" w:rsidRDefault="00BF0FE2">
      <w:pPr>
        <w:spacing w:before="159" w:line="259" w:lineRule="auto"/>
        <w:ind w:left="820" w:right="126" w:hanging="360"/>
        <w:jc w:val="both"/>
      </w:pPr>
      <w:commentRangeStart w:id="1079"/>
      <w:r w:rsidRPr="00090DD7">
        <w:t>12.</w:t>
      </w:r>
      <w:r w:rsidRPr="00090DD7">
        <w:rPr>
          <w:spacing w:val="1"/>
        </w:rPr>
        <w:t xml:space="preserve"> </w:t>
      </w:r>
      <w:proofErr w:type="spellStart"/>
      <w:r w:rsidRPr="00090DD7">
        <w:t>Mani</w:t>
      </w:r>
      <w:proofErr w:type="spellEnd"/>
      <w:r w:rsidRPr="00090DD7">
        <w:rPr>
          <w:spacing w:val="1"/>
        </w:rPr>
        <w:t xml:space="preserve"> </w:t>
      </w:r>
      <w:r w:rsidRPr="00090DD7">
        <w:t>López,</w:t>
      </w:r>
      <w:r w:rsidRPr="00090DD7">
        <w:rPr>
          <w:spacing w:val="1"/>
        </w:rPr>
        <w:t xml:space="preserve"> </w:t>
      </w:r>
      <w:r w:rsidRPr="00090DD7">
        <w:t>Emma.</w:t>
      </w:r>
      <w:r w:rsidRPr="00090DD7">
        <w:rPr>
          <w:spacing w:val="1"/>
        </w:rPr>
        <w:t xml:space="preserve"> </w:t>
      </w:r>
      <w:r w:rsidRPr="00090DD7">
        <w:t>(s.</w:t>
      </w:r>
      <w:r w:rsidRPr="00090DD7">
        <w:rPr>
          <w:spacing w:val="1"/>
        </w:rPr>
        <w:t xml:space="preserve"> </w:t>
      </w:r>
      <w:r w:rsidRPr="00090DD7">
        <w:t>f.).</w:t>
      </w:r>
      <w:r w:rsidRPr="00090DD7">
        <w:rPr>
          <w:color w:val="1154CC"/>
          <w:spacing w:val="1"/>
        </w:rPr>
        <w:t xml:space="preserve"> </w:t>
      </w:r>
      <w:hyperlink r:id="rId19">
        <w:r w:rsidRPr="00090DD7">
          <w:rPr>
            <w:color w:val="1154CC"/>
            <w:spacing w:val="-1"/>
            <w:u w:val="thick" w:color="1154CC"/>
          </w:rPr>
          <w:t>http://catarina.udlap.mx/u_dl_a/tales/</w:t>
        </w:r>
      </w:hyperlink>
      <w:r w:rsidRPr="00090DD7">
        <w:rPr>
          <w:color w:val="1154CC"/>
          <w:spacing w:val="-59"/>
        </w:rPr>
        <w:t xml:space="preserve"> </w:t>
      </w:r>
      <w:hyperlink r:id="rId20">
        <w:r w:rsidRPr="00090DD7">
          <w:rPr>
            <w:color w:val="1154CC"/>
            <w:u w:val="thick" w:color="1154CC"/>
          </w:rPr>
          <w:t>documentos/</w:t>
        </w:r>
        <w:proofErr w:type="spellStart"/>
        <w:r w:rsidRPr="00090DD7">
          <w:rPr>
            <w:color w:val="1154CC"/>
            <w:u w:val="thick" w:color="1154CC"/>
          </w:rPr>
          <w:t>lia</w:t>
        </w:r>
        <w:proofErr w:type="spellEnd"/>
        <w:r w:rsidRPr="00090DD7">
          <w:rPr>
            <w:color w:val="1154CC"/>
            <w:u w:val="thick" w:color="1154CC"/>
          </w:rPr>
          <w:t>/</w:t>
        </w:r>
        <w:proofErr w:type="spellStart"/>
        <w:r w:rsidRPr="00090DD7">
          <w:rPr>
            <w:color w:val="1154CC"/>
            <w:u w:val="thick" w:color="1154CC"/>
          </w:rPr>
          <w:t>mani_l_e</w:t>
        </w:r>
        <w:proofErr w:type="spellEnd"/>
        <w:r w:rsidRPr="00090DD7">
          <w:rPr>
            <w:color w:val="1154CC"/>
            <w:u w:val="thick" w:color="1154CC"/>
          </w:rPr>
          <w:t>/</w:t>
        </w:r>
      </w:hyperlink>
      <w:commentRangeEnd w:id="1079"/>
      <w:r w:rsidR="00956892">
        <w:rPr>
          <w:rStyle w:val="Refdecomentario"/>
        </w:rPr>
        <w:commentReference w:id="1079"/>
      </w:r>
    </w:p>
    <w:p w14:paraId="5852BA31" w14:textId="77777777" w:rsidR="00633E5F" w:rsidRPr="00090DD7" w:rsidRDefault="00BF0FE2">
      <w:pPr>
        <w:spacing w:before="146" w:line="256" w:lineRule="auto"/>
        <w:ind w:left="820" w:right="124" w:hanging="360"/>
        <w:jc w:val="both"/>
      </w:pPr>
      <w:r w:rsidRPr="00090DD7">
        <w:t>14.</w:t>
      </w:r>
      <w:r w:rsidRPr="00090DD7">
        <w:rPr>
          <w:spacing w:val="1"/>
        </w:rPr>
        <w:t xml:space="preserve"> </w:t>
      </w:r>
      <w:r w:rsidRPr="00090DD7">
        <w:t>Martínez</w:t>
      </w:r>
      <w:r w:rsidRPr="00090DD7">
        <w:rPr>
          <w:rFonts w:ascii="MS PGothic" w:hAnsi="MS PGothic"/>
        </w:rPr>
        <w:t>‐</w:t>
      </w:r>
      <w:r w:rsidRPr="00090DD7">
        <w:t>Navarrete,</w:t>
      </w:r>
      <w:r w:rsidRPr="00090DD7">
        <w:rPr>
          <w:spacing w:val="1"/>
        </w:rPr>
        <w:t xml:space="preserve"> </w:t>
      </w:r>
      <w:r w:rsidRPr="00090DD7">
        <w:t>N.,</w:t>
      </w:r>
      <w:r w:rsidRPr="00090DD7">
        <w:rPr>
          <w:spacing w:val="1"/>
        </w:rPr>
        <w:t xml:space="preserve"> </w:t>
      </w:r>
      <w:r w:rsidRPr="00090DD7">
        <w:t>Del</w:t>
      </w:r>
      <w:r w:rsidRPr="00090DD7">
        <w:rPr>
          <w:spacing w:val="1"/>
        </w:rPr>
        <w:t xml:space="preserve"> </w:t>
      </w:r>
      <w:r w:rsidRPr="00090DD7">
        <w:t>Mar</w:t>
      </w:r>
      <w:r w:rsidRPr="00090DD7">
        <w:rPr>
          <w:spacing w:val="1"/>
        </w:rPr>
        <w:t xml:space="preserve"> </w:t>
      </w:r>
      <w:r w:rsidRPr="00090DD7">
        <w:t>Camacho,</w:t>
      </w:r>
      <w:r w:rsidRPr="00090DD7">
        <w:rPr>
          <w:spacing w:val="1"/>
        </w:rPr>
        <w:t xml:space="preserve"> </w:t>
      </w:r>
      <w:r w:rsidRPr="00090DD7">
        <w:t>M.,</w:t>
      </w:r>
      <w:r w:rsidRPr="00090DD7">
        <w:rPr>
          <w:spacing w:val="1"/>
        </w:rPr>
        <w:t xml:space="preserve"> </w:t>
      </w:r>
      <w:r w:rsidRPr="00090DD7">
        <w:t>&amp;</w:t>
      </w:r>
      <w:r w:rsidRPr="00090DD7">
        <w:rPr>
          <w:spacing w:val="1"/>
        </w:rPr>
        <w:t xml:space="preserve"> </w:t>
      </w:r>
      <w:r w:rsidRPr="00090DD7">
        <w:t>Lahuerta,</w:t>
      </w:r>
      <w:r w:rsidRPr="00090DD7">
        <w:rPr>
          <w:spacing w:val="1"/>
        </w:rPr>
        <w:t xml:space="preserve"> </w:t>
      </w:r>
      <w:r w:rsidRPr="00090DD7">
        <w:t>J.</w:t>
      </w:r>
      <w:r w:rsidRPr="00090DD7">
        <w:rPr>
          <w:spacing w:val="1"/>
        </w:rPr>
        <w:t xml:space="preserve"> </w:t>
      </w:r>
      <w:r w:rsidRPr="00090DD7">
        <w:t>J.</w:t>
      </w:r>
      <w:r w:rsidRPr="00090DD7">
        <w:rPr>
          <w:spacing w:val="1"/>
        </w:rPr>
        <w:t xml:space="preserve"> </w:t>
      </w:r>
      <w:r w:rsidRPr="00090DD7">
        <w:t>(2008).</w:t>
      </w:r>
      <w:r w:rsidRPr="00090DD7">
        <w:rPr>
          <w:spacing w:val="1"/>
        </w:rPr>
        <w:t xml:space="preserve"> </w:t>
      </w:r>
      <w:r w:rsidRPr="00090DD7">
        <w:t>Los compuestos bioactivos</w:t>
      </w:r>
      <w:r w:rsidRPr="00090DD7">
        <w:rPr>
          <w:spacing w:val="1"/>
        </w:rPr>
        <w:t xml:space="preserve"> </w:t>
      </w:r>
      <w:r w:rsidRPr="00090DD7">
        <w:t>de</w:t>
      </w:r>
      <w:r w:rsidRPr="00090DD7">
        <w:rPr>
          <w:spacing w:val="1"/>
        </w:rPr>
        <w:t xml:space="preserve"> </w:t>
      </w:r>
      <w:r w:rsidRPr="00090DD7">
        <w:t>las</w:t>
      </w:r>
      <w:r w:rsidRPr="00090DD7">
        <w:rPr>
          <w:spacing w:val="1"/>
        </w:rPr>
        <w:t xml:space="preserve"> </w:t>
      </w:r>
      <w:r w:rsidRPr="00090DD7">
        <w:t>frutas</w:t>
      </w:r>
      <w:r w:rsidRPr="00090DD7">
        <w:rPr>
          <w:spacing w:val="1"/>
        </w:rPr>
        <w:t xml:space="preserve"> </w:t>
      </w:r>
      <w:r w:rsidRPr="00090DD7">
        <w:t>y</w:t>
      </w:r>
      <w:r w:rsidRPr="00090DD7">
        <w:rPr>
          <w:spacing w:val="1"/>
        </w:rPr>
        <w:t xml:space="preserve"> </w:t>
      </w:r>
      <w:r w:rsidRPr="00090DD7">
        <w:t>sus</w:t>
      </w:r>
      <w:r w:rsidRPr="00090DD7">
        <w:rPr>
          <w:spacing w:val="1"/>
        </w:rPr>
        <w:t xml:space="preserve"> </w:t>
      </w:r>
      <w:r w:rsidRPr="00090DD7">
        <w:t>efectos</w:t>
      </w:r>
      <w:r w:rsidRPr="00090DD7">
        <w:rPr>
          <w:spacing w:val="1"/>
        </w:rPr>
        <w:t xml:space="preserve"> </w:t>
      </w:r>
      <w:r w:rsidRPr="00090DD7">
        <w:t>en</w:t>
      </w:r>
      <w:r w:rsidRPr="00090DD7">
        <w:rPr>
          <w:spacing w:val="1"/>
        </w:rPr>
        <w:t xml:space="preserve"> </w:t>
      </w:r>
      <w:r w:rsidRPr="00090DD7">
        <w:t>la</w:t>
      </w:r>
      <w:r w:rsidRPr="00090DD7">
        <w:rPr>
          <w:spacing w:val="1"/>
        </w:rPr>
        <w:t xml:space="preserve"> </w:t>
      </w:r>
      <w:r w:rsidRPr="00090DD7">
        <w:t>salud.</w:t>
      </w:r>
      <w:r w:rsidRPr="00090DD7">
        <w:rPr>
          <w:spacing w:val="1"/>
        </w:rPr>
        <w:t xml:space="preserve"> </w:t>
      </w:r>
      <w:r w:rsidRPr="00090DD7">
        <w:t>Actividad</w:t>
      </w:r>
      <w:r w:rsidRPr="00090DD7">
        <w:rPr>
          <w:spacing w:val="1"/>
        </w:rPr>
        <w:t xml:space="preserve"> </w:t>
      </w:r>
      <w:r w:rsidRPr="00090DD7">
        <w:t>Dietética,</w:t>
      </w:r>
      <w:r w:rsidRPr="00090DD7">
        <w:rPr>
          <w:spacing w:val="1"/>
        </w:rPr>
        <w:t xml:space="preserve"> </w:t>
      </w:r>
      <w:r w:rsidRPr="00090DD7">
        <w:t>12(2),</w:t>
      </w:r>
      <w:r w:rsidRPr="00090DD7">
        <w:rPr>
          <w:spacing w:val="1"/>
        </w:rPr>
        <w:t xml:space="preserve"> </w:t>
      </w:r>
      <w:r w:rsidRPr="00090DD7">
        <w:t>64-68.</w:t>
      </w:r>
    </w:p>
    <w:p w14:paraId="78BDD6AB" w14:textId="77777777" w:rsidR="00633E5F" w:rsidRPr="00090DD7" w:rsidRDefault="00BF0FE2">
      <w:pPr>
        <w:spacing w:line="259" w:lineRule="auto"/>
        <w:ind w:left="820" w:right="128"/>
      </w:pPr>
      <w:hyperlink r:id="rId21">
        <w:r w:rsidRPr="00090DD7">
          <w:rPr>
            <w:color w:val="1154CC"/>
            <w:spacing w:val="-1"/>
            <w:u w:val="thick" w:color="1154CC"/>
          </w:rPr>
          <w:t>https://doi.org/10.1016/s1138-0322(0</w:t>
        </w:r>
      </w:hyperlink>
      <w:r w:rsidRPr="00090DD7">
        <w:rPr>
          <w:color w:val="1154CC"/>
          <w:spacing w:val="-59"/>
        </w:rPr>
        <w:t xml:space="preserve"> </w:t>
      </w:r>
      <w:hyperlink r:id="rId22">
        <w:r w:rsidRPr="00090DD7">
          <w:rPr>
            <w:color w:val="1154CC"/>
            <w:u w:val="thick" w:color="1154CC"/>
          </w:rPr>
          <w:t>8)75623-2</w:t>
        </w:r>
      </w:hyperlink>
    </w:p>
    <w:p w14:paraId="25E15B67" w14:textId="77777777" w:rsidR="00633E5F" w:rsidRPr="00090DD7" w:rsidRDefault="00BF0FE2">
      <w:pPr>
        <w:tabs>
          <w:tab w:val="left" w:pos="1374"/>
          <w:tab w:val="left" w:pos="1807"/>
          <w:tab w:val="left" w:pos="3132"/>
          <w:tab w:val="left" w:pos="3230"/>
          <w:tab w:val="left" w:pos="3708"/>
        </w:tabs>
        <w:spacing w:before="156" w:line="259" w:lineRule="auto"/>
        <w:ind w:left="820" w:right="121" w:hanging="360"/>
      </w:pPr>
      <w:r w:rsidRPr="00090DD7">
        <w:t>7.</w:t>
      </w:r>
      <w:r w:rsidRPr="00090DD7">
        <w:rPr>
          <w:spacing w:val="38"/>
        </w:rPr>
        <w:t xml:space="preserve"> </w:t>
      </w:r>
      <w:proofErr w:type="spellStart"/>
      <w:r w:rsidRPr="00090DD7">
        <w:rPr>
          <w:color w:val="131312"/>
        </w:rPr>
        <w:t>Milani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38"/>
        </w:rPr>
        <w:t xml:space="preserve"> </w:t>
      </w:r>
      <w:r w:rsidRPr="00090DD7">
        <w:rPr>
          <w:color w:val="131312"/>
        </w:rPr>
        <w:t>A.,</w:t>
      </w:r>
      <w:r w:rsidRPr="00090DD7">
        <w:rPr>
          <w:color w:val="131312"/>
          <w:spacing w:val="24"/>
        </w:rPr>
        <w:t xml:space="preserve"> </w:t>
      </w:r>
      <w:proofErr w:type="spellStart"/>
      <w:r w:rsidRPr="00090DD7">
        <w:rPr>
          <w:color w:val="131312"/>
        </w:rPr>
        <w:t>Basirnejad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24"/>
        </w:rPr>
        <w:t xml:space="preserve"> </w:t>
      </w:r>
      <w:r w:rsidRPr="00090DD7">
        <w:rPr>
          <w:color w:val="131312"/>
        </w:rPr>
        <w:t>M.,</w:t>
      </w:r>
      <w:r w:rsidRPr="00090DD7">
        <w:rPr>
          <w:color w:val="131312"/>
          <w:spacing w:val="24"/>
        </w:rPr>
        <w:t xml:space="preserve"> </w:t>
      </w:r>
      <w:proofErr w:type="spellStart"/>
      <w:r w:rsidRPr="00090DD7">
        <w:rPr>
          <w:color w:val="131312"/>
        </w:rPr>
        <w:t>Shahbazi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-58"/>
        </w:rPr>
        <w:t xml:space="preserve"> </w:t>
      </w:r>
      <w:r w:rsidRPr="00090DD7">
        <w:rPr>
          <w:color w:val="131312"/>
        </w:rPr>
        <w:t>S.,</w:t>
      </w:r>
      <w:r w:rsidRPr="00090DD7">
        <w:rPr>
          <w:color w:val="131312"/>
        </w:rPr>
        <w:tab/>
        <w:t>&amp;</w:t>
      </w:r>
      <w:r w:rsidRPr="00090DD7">
        <w:rPr>
          <w:color w:val="131312"/>
        </w:rPr>
        <w:tab/>
      </w:r>
      <w:proofErr w:type="spellStart"/>
      <w:r w:rsidRPr="00090DD7">
        <w:rPr>
          <w:color w:val="131312"/>
        </w:rPr>
        <w:t>Bolhassani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</w:rPr>
        <w:tab/>
      </w:r>
      <w:r w:rsidRPr="00090DD7">
        <w:rPr>
          <w:color w:val="131312"/>
        </w:rPr>
        <w:tab/>
        <w:t>A.</w:t>
      </w:r>
      <w:r w:rsidRPr="00090DD7">
        <w:rPr>
          <w:color w:val="131312"/>
        </w:rPr>
        <w:tab/>
        <w:t>(2017).</w:t>
      </w:r>
      <w:r w:rsidRPr="00090DD7">
        <w:rPr>
          <w:color w:val="131312"/>
          <w:spacing w:val="-59"/>
        </w:rPr>
        <w:t xml:space="preserve"> </w:t>
      </w:r>
      <w:proofErr w:type="spellStart"/>
      <w:r w:rsidRPr="00090DD7">
        <w:rPr>
          <w:color w:val="131312"/>
        </w:rPr>
        <w:t>Carotenoids</w:t>
      </w:r>
      <w:proofErr w:type="spellEnd"/>
      <w:r w:rsidRPr="00090DD7">
        <w:rPr>
          <w:color w:val="131312"/>
        </w:rPr>
        <w:t>:</w:t>
      </w:r>
      <w:r w:rsidRPr="00090DD7">
        <w:rPr>
          <w:color w:val="131312"/>
        </w:rPr>
        <w:tab/>
      </w:r>
      <w:proofErr w:type="spellStart"/>
      <w:r w:rsidRPr="00090DD7">
        <w:rPr>
          <w:color w:val="131312"/>
          <w:spacing w:val="-2"/>
        </w:rPr>
        <w:t>biochemistry</w:t>
      </w:r>
      <w:proofErr w:type="spellEnd"/>
      <w:r w:rsidRPr="00090DD7">
        <w:rPr>
          <w:color w:val="131312"/>
          <w:spacing w:val="-2"/>
        </w:rPr>
        <w:t>,</w:t>
      </w:r>
      <w:r w:rsidRPr="00090DD7">
        <w:rPr>
          <w:color w:val="131312"/>
          <w:spacing w:val="-59"/>
        </w:rPr>
        <w:t xml:space="preserve"> </w:t>
      </w:r>
      <w:proofErr w:type="spellStart"/>
      <w:r w:rsidRPr="00090DD7">
        <w:rPr>
          <w:color w:val="131312"/>
        </w:rPr>
        <w:t>pharmacology</w:t>
      </w:r>
      <w:proofErr w:type="spellEnd"/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 xml:space="preserve">and </w:t>
      </w:r>
      <w:proofErr w:type="spellStart"/>
      <w:r w:rsidRPr="00090DD7">
        <w:rPr>
          <w:color w:val="131312"/>
        </w:rPr>
        <w:t>treatment</w:t>
      </w:r>
      <w:proofErr w:type="spellEnd"/>
      <w:r w:rsidRPr="00090DD7">
        <w:rPr>
          <w:color w:val="131312"/>
        </w:rPr>
        <w:t xml:space="preserve">. </w:t>
      </w:r>
      <w:r w:rsidRPr="00090DD7">
        <w:rPr>
          <w:rFonts w:ascii="Arial"/>
          <w:i/>
          <w:color w:val="131312"/>
        </w:rPr>
        <w:t>British</w:t>
      </w:r>
      <w:r w:rsidRPr="00090DD7">
        <w:rPr>
          <w:rFonts w:ascii="Arial"/>
          <w:i/>
          <w:color w:val="131312"/>
          <w:spacing w:val="-59"/>
        </w:rPr>
        <w:t xml:space="preserve"> </w:t>
      </w:r>
      <w:proofErr w:type="spellStart"/>
      <w:r w:rsidRPr="00090DD7">
        <w:rPr>
          <w:rFonts w:ascii="Arial"/>
          <w:i/>
          <w:color w:val="131312"/>
        </w:rPr>
        <w:t>Journal</w:t>
      </w:r>
      <w:proofErr w:type="spellEnd"/>
      <w:r w:rsidRPr="00090DD7">
        <w:rPr>
          <w:rFonts w:ascii="Arial"/>
          <w:i/>
          <w:color w:val="131312"/>
          <w:spacing w:val="14"/>
        </w:rPr>
        <w:t xml:space="preserve"> </w:t>
      </w:r>
      <w:proofErr w:type="spellStart"/>
      <w:r w:rsidRPr="00090DD7">
        <w:rPr>
          <w:rFonts w:ascii="Arial"/>
          <w:i/>
          <w:color w:val="131312"/>
        </w:rPr>
        <w:t>of</w:t>
      </w:r>
      <w:proofErr w:type="spellEnd"/>
      <w:r w:rsidRPr="00090DD7">
        <w:rPr>
          <w:rFonts w:ascii="Arial"/>
          <w:i/>
          <w:color w:val="131312"/>
          <w:spacing w:val="1"/>
        </w:rPr>
        <w:t xml:space="preserve"> </w:t>
      </w:r>
      <w:proofErr w:type="spellStart"/>
      <w:r w:rsidRPr="00090DD7">
        <w:rPr>
          <w:rFonts w:ascii="Arial"/>
          <w:i/>
          <w:color w:val="131312"/>
        </w:rPr>
        <w:t>Pharmacology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  <w:spacing w:val="1"/>
        </w:rPr>
        <w:t xml:space="preserve"> </w:t>
      </w:r>
      <w:r w:rsidRPr="00090DD7">
        <w:rPr>
          <w:rFonts w:ascii="Arial"/>
          <w:i/>
          <w:color w:val="131312"/>
        </w:rPr>
        <w:t>174</w:t>
      </w:r>
      <w:r w:rsidRPr="00090DD7">
        <w:rPr>
          <w:color w:val="131312"/>
        </w:rPr>
        <w:t>(11),</w:t>
      </w:r>
      <w:r w:rsidRPr="00090DD7">
        <w:rPr>
          <w:color w:val="131312"/>
          <w:spacing w:val="-59"/>
        </w:rPr>
        <w:t xml:space="preserve"> </w:t>
      </w:r>
      <w:r w:rsidRPr="00090DD7">
        <w:rPr>
          <w:color w:val="131312"/>
        </w:rPr>
        <w:t>1290.</w:t>
      </w:r>
      <w:r w:rsidRPr="00090DD7">
        <w:rPr>
          <w:color w:val="1154CC"/>
          <w:spacing w:val="1"/>
        </w:rPr>
        <w:t xml:space="preserve"> </w:t>
      </w:r>
      <w:hyperlink r:id="rId23">
        <w:r w:rsidRPr="00090DD7">
          <w:rPr>
            <w:color w:val="1154CC"/>
            <w:u w:val="thick" w:color="1154CC"/>
          </w:rPr>
          <w:t>https://doi.org/10.1111/BPH.13625</w:t>
        </w:r>
      </w:hyperlink>
    </w:p>
    <w:p w14:paraId="517C4CDE" w14:textId="77777777" w:rsidR="00633E5F" w:rsidRPr="00090DD7" w:rsidRDefault="00BF0FE2">
      <w:pPr>
        <w:pStyle w:val="Textoindependiente"/>
        <w:tabs>
          <w:tab w:val="left" w:pos="1798"/>
          <w:tab w:val="left" w:pos="3463"/>
        </w:tabs>
        <w:spacing w:before="146" w:line="298" w:lineRule="exact"/>
        <w:ind w:left="820" w:right="120" w:hanging="360"/>
        <w:jc w:val="both"/>
        <w:rPr>
          <w:lang w:val="es-MX"/>
          <w:rPrChange w:id="1080" w:author="romina flores peña" w:date="2024-04-16T20:57:00Z" w16du:dateUtc="2024-04-17T03:57:00Z">
            <w:rPr/>
          </w:rPrChange>
        </w:rPr>
      </w:pPr>
      <w:r w:rsidRPr="00090DD7">
        <w:rPr>
          <w:sz w:val="22"/>
          <w:lang w:val="es-MX"/>
          <w:rPrChange w:id="1081" w:author="romina flores peña" w:date="2024-04-16T20:57:00Z" w16du:dateUtc="2024-04-17T03:57:00Z">
            <w:rPr>
              <w:sz w:val="22"/>
            </w:rPr>
          </w:rPrChange>
        </w:rPr>
        <w:t>15.</w:t>
      </w:r>
      <w:r w:rsidRPr="00090DD7">
        <w:rPr>
          <w:spacing w:val="1"/>
          <w:sz w:val="22"/>
          <w:lang w:val="es-MX"/>
          <w:rPrChange w:id="1082" w:author="romina flores peña" w:date="2024-04-16T20:57:00Z" w16du:dateUtc="2024-04-17T03:57:00Z">
            <w:rPr>
              <w:spacing w:val="1"/>
              <w:sz w:val="22"/>
            </w:rPr>
          </w:rPrChange>
        </w:rPr>
        <w:t xml:space="preserve"> </w:t>
      </w:r>
      <w:r w:rsidRPr="00090DD7">
        <w:rPr>
          <w:lang w:val="es-MX"/>
          <w:rPrChange w:id="1083" w:author="romina flores peña" w:date="2024-04-16T20:57:00Z" w16du:dateUtc="2024-04-17T03:57:00Z">
            <w:rPr/>
          </w:rPrChange>
        </w:rPr>
        <w:t>Pascual, V., Palencia, J. L. D.,</w:t>
      </w:r>
      <w:r w:rsidRPr="00090DD7">
        <w:rPr>
          <w:spacing w:val="1"/>
          <w:lang w:val="es-MX"/>
          <w:rPrChange w:id="108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85" w:author="romina flores peña" w:date="2024-04-16T20:57:00Z" w16du:dateUtc="2024-04-17T03:57:00Z">
            <w:rPr/>
          </w:rPrChange>
        </w:rPr>
        <w:t>Núñez-Cortés,</w:t>
      </w:r>
      <w:r w:rsidRPr="00090DD7">
        <w:rPr>
          <w:spacing w:val="1"/>
          <w:lang w:val="es-MX"/>
          <w:rPrChange w:id="1086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87" w:author="romina flores peña" w:date="2024-04-16T20:57:00Z" w16du:dateUtc="2024-04-17T03:57:00Z">
            <w:rPr/>
          </w:rPrChange>
        </w:rPr>
        <w:t>J.</w:t>
      </w:r>
      <w:r w:rsidRPr="00090DD7">
        <w:rPr>
          <w:spacing w:val="1"/>
          <w:lang w:val="es-MX"/>
          <w:rPrChange w:id="108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89" w:author="romina flores peña" w:date="2024-04-16T20:57:00Z" w16du:dateUtc="2024-04-17T03:57:00Z">
            <w:rPr/>
          </w:rPrChange>
        </w:rPr>
        <w:t>M.,</w:t>
      </w:r>
      <w:r w:rsidRPr="00090DD7">
        <w:rPr>
          <w:spacing w:val="1"/>
          <w:lang w:val="es-MX"/>
          <w:rPrChange w:id="109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91" w:author="romina flores peña" w:date="2024-04-16T20:57:00Z" w16du:dateUtc="2024-04-17T03:57:00Z">
            <w:rPr/>
          </w:rPrChange>
        </w:rPr>
        <w:t>&amp;</w:t>
      </w:r>
      <w:r w:rsidRPr="00090DD7">
        <w:rPr>
          <w:spacing w:val="1"/>
          <w:lang w:val="es-MX"/>
          <w:rPrChange w:id="109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93" w:author="romina flores peña" w:date="2024-04-16T20:57:00Z" w16du:dateUtc="2024-04-17T03:57:00Z">
            <w:rPr/>
          </w:rPrChange>
        </w:rPr>
        <w:t>Pérez-</w:t>
      </w:r>
      <w:proofErr w:type="spellStart"/>
      <w:r w:rsidRPr="00090DD7">
        <w:rPr>
          <w:lang w:val="es-MX"/>
          <w:rPrChange w:id="1094" w:author="romina flores peña" w:date="2024-04-16T20:57:00Z" w16du:dateUtc="2024-04-17T03:57:00Z">
            <w:rPr/>
          </w:rPrChange>
        </w:rPr>
        <w:t>Martı</w:t>
      </w:r>
      <w:proofErr w:type="spellEnd"/>
      <w:r w:rsidRPr="00090DD7">
        <w:rPr>
          <w:position w:val="-3"/>
          <w:lang w:val="es-MX"/>
          <w:rPrChange w:id="1095" w:author="romina flores peña" w:date="2024-04-16T20:57:00Z" w16du:dateUtc="2024-04-17T03:57:00Z">
            <w:rPr>
              <w:position w:val="-3"/>
            </w:rPr>
          </w:rPrChange>
        </w:rPr>
        <w:t>́</w:t>
      </w:r>
      <w:proofErr w:type="spellStart"/>
      <w:r w:rsidRPr="00090DD7">
        <w:rPr>
          <w:lang w:val="es-MX"/>
          <w:rPrChange w:id="1096" w:author="romina flores peña" w:date="2024-04-16T20:57:00Z" w16du:dateUtc="2024-04-17T03:57:00Z">
            <w:rPr/>
          </w:rPrChange>
        </w:rPr>
        <w:t>Nez</w:t>
      </w:r>
      <w:proofErr w:type="spellEnd"/>
      <w:r w:rsidRPr="00090DD7">
        <w:rPr>
          <w:lang w:val="es-MX"/>
          <w:rPrChange w:id="1097" w:author="romina flores peña" w:date="2024-04-16T20:57:00Z" w16du:dateUtc="2024-04-17T03:57:00Z">
            <w:rPr/>
          </w:rPrChange>
        </w:rPr>
        <w:t>,</w:t>
      </w:r>
      <w:r w:rsidRPr="00090DD7">
        <w:rPr>
          <w:spacing w:val="1"/>
          <w:lang w:val="es-MX"/>
          <w:rPrChange w:id="1098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099" w:author="romina flores peña" w:date="2024-04-16T20:57:00Z" w16du:dateUtc="2024-04-17T03:57:00Z">
            <w:rPr/>
          </w:rPrChange>
        </w:rPr>
        <w:t>P.</w:t>
      </w:r>
      <w:r w:rsidRPr="00090DD7">
        <w:rPr>
          <w:spacing w:val="1"/>
          <w:lang w:val="es-MX"/>
          <w:rPrChange w:id="110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01" w:author="romina flores peña" w:date="2024-04-16T20:57:00Z" w16du:dateUtc="2024-04-17T03:57:00Z">
            <w:rPr/>
          </w:rPrChange>
        </w:rPr>
        <w:t>(2023).</w:t>
      </w:r>
      <w:r w:rsidRPr="00090DD7">
        <w:rPr>
          <w:spacing w:val="1"/>
          <w:lang w:val="es-MX"/>
          <w:rPrChange w:id="110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03" w:author="romina flores peña" w:date="2024-04-16T20:57:00Z" w16du:dateUtc="2024-04-17T03:57:00Z">
            <w:rPr/>
          </w:rPrChange>
        </w:rPr>
        <w:t>Recomendaciones</w:t>
      </w:r>
      <w:r w:rsidRPr="00090DD7">
        <w:rPr>
          <w:spacing w:val="1"/>
          <w:lang w:val="es-MX"/>
          <w:rPrChange w:id="110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05" w:author="romina flores peña" w:date="2024-04-16T20:57:00Z" w16du:dateUtc="2024-04-17T03:57:00Z">
            <w:rPr/>
          </w:rPrChange>
        </w:rPr>
        <w:t>nutricionales</w:t>
      </w:r>
      <w:r w:rsidRPr="00090DD7">
        <w:rPr>
          <w:spacing w:val="-64"/>
          <w:lang w:val="es-MX"/>
          <w:rPrChange w:id="1106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1107" w:author="romina flores peña" w:date="2024-04-16T20:57:00Z" w16du:dateUtc="2024-04-17T03:57:00Z">
            <w:rPr/>
          </w:rPrChange>
        </w:rPr>
        <w:t>en la prevención y tratamiento de</w:t>
      </w:r>
      <w:r w:rsidRPr="00090DD7">
        <w:rPr>
          <w:spacing w:val="-64"/>
          <w:lang w:val="es-MX"/>
          <w:rPrChange w:id="1108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lang w:val="es-MX"/>
          <w:rPrChange w:id="1109" w:author="romina flores peña" w:date="2024-04-16T20:57:00Z" w16du:dateUtc="2024-04-17T03:57:00Z">
            <w:rPr/>
          </w:rPrChange>
        </w:rPr>
        <w:t xml:space="preserve">la dislipemia </w:t>
      </w:r>
      <w:proofErr w:type="spellStart"/>
      <w:r w:rsidRPr="00090DD7">
        <w:rPr>
          <w:lang w:val="es-MX"/>
          <w:rPrChange w:id="1110" w:author="romina flores peña" w:date="2024-04-16T20:57:00Z" w16du:dateUtc="2024-04-17T03:57:00Z">
            <w:rPr/>
          </w:rPrChange>
        </w:rPr>
        <w:t>aterogénica</w:t>
      </w:r>
      <w:proofErr w:type="spellEnd"/>
      <w:r w:rsidRPr="00090DD7">
        <w:rPr>
          <w:lang w:val="es-MX"/>
          <w:rPrChange w:id="1111" w:author="romina flores peña" w:date="2024-04-16T20:57:00Z" w16du:dateUtc="2024-04-17T03:57:00Z">
            <w:rPr/>
          </w:rPrChange>
        </w:rPr>
        <w:t>. Grupo</w:t>
      </w:r>
      <w:r w:rsidRPr="00090DD7">
        <w:rPr>
          <w:spacing w:val="1"/>
          <w:lang w:val="es-MX"/>
          <w:rPrChange w:id="111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13" w:author="romina flores peña" w:date="2024-04-16T20:57:00Z" w16du:dateUtc="2024-04-17T03:57:00Z">
            <w:rPr/>
          </w:rPrChange>
        </w:rPr>
        <w:t>de</w:t>
      </w:r>
      <w:r w:rsidRPr="00090DD7">
        <w:rPr>
          <w:lang w:val="es-MX"/>
          <w:rPrChange w:id="1114" w:author="romina flores peña" w:date="2024-04-16T20:57:00Z" w16du:dateUtc="2024-04-17T03:57:00Z">
            <w:rPr/>
          </w:rPrChange>
        </w:rPr>
        <w:tab/>
        <w:t>Trabajo</w:t>
      </w:r>
      <w:r w:rsidRPr="00090DD7">
        <w:rPr>
          <w:spacing w:val="1"/>
          <w:lang w:val="es-MX"/>
          <w:rPrChange w:id="1115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16" w:author="romina flores peña" w:date="2024-04-16T20:57:00Z" w16du:dateUtc="2024-04-17T03:57:00Z">
            <w:rPr/>
          </w:rPrChange>
        </w:rPr>
        <w:t>Dislipemia</w:t>
      </w:r>
      <w:r w:rsidRPr="00090DD7">
        <w:rPr>
          <w:spacing w:val="-64"/>
          <w:lang w:val="es-MX"/>
          <w:rPrChange w:id="1117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proofErr w:type="spellStart"/>
      <w:r w:rsidRPr="00090DD7">
        <w:rPr>
          <w:lang w:val="es-MX"/>
          <w:rPrChange w:id="1118" w:author="romina flores peña" w:date="2024-04-16T20:57:00Z" w16du:dateUtc="2024-04-17T03:57:00Z">
            <w:rPr/>
          </w:rPrChange>
        </w:rPr>
        <w:t>Aterogénica</w:t>
      </w:r>
      <w:proofErr w:type="spellEnd"/>
      <w:r w:rsidRPr="00090DD7">
        <w:rPr>
          <w:lang w:val="es-MX"/>
          <w:rPrChange w:id="1119" w:author="romina flores peña" w:date="2024-04-16T20:57:00Z" w16du:dateUtc="2024-04-17T03:57:00Z">
            <w:rPr/>
          </w:rPrChange>
        </w:rPr>
        <w:t>, Sociedad Española</w:t>
      </w:r>
      <w:r w:rsidRPr="00090DD7">
        <w:rPr>
          <w:spacing w:val="1"/>
          <w:lang w:val="es-MX"/>
          <w:rPrChange w:id="1120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21" w:author="romina flores peña" w:date="2024-04-16T20:57:00Z" w16du:dateUtc="2024-04-17T03:57:00Z">
            <w:rPr/>
          </w:rPrChange>
        </w:rPr>
        <w:t>de</w:t>
      </w:r>
      <w:r w:rsidRPr="00090DD7">
        <w:rPr>
          <w:spacing w:val="1"/>
          <w:lang w:val="es-MX"/>
          <w:rPrChange w:id="1122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lang w:val="es-MX"/>
          <w:rPrChange w:id="1123" w:author="romina flores peña" w:date="2024-04-16T20:57:00Z" w16du:dateUtc="2024-04-17T03:57:00Z">
            <w:rPr/>
          </w:rPrChange>
        </w:rPr>
        <w:t>Arteriosclerosis.</w:t>
      </w:r>
      <w:r w:rsidRPr="00090DD7">
        <w:rPr>
          <w:spacing w:val="1"/>
          <w:lang w:val="es-MX"/>
          <w:rPrChange w:id="1124" w:author="romina flores peña" w:date="2024-04-16T20:57:00Z" w16du:dateUtc="2024-04-17T03:57:00Z">
            <w:rPr>
              <w:spacing w:val="1"/>
            </w:rPr>
          </w:rPrChange>
        </w:rPr>
        <w:t xml:space="preserve"> </w:t>
      </w:r>
      <w:r w:rsidRPr="00090DD7">
        <w:rPr>
          <w:rFonts w:ascii="Arial" w:hAnsi="Arial"/>
          <w:i/>
          <w:lang w:val="es-MX"/>
          <w:rPrChange w:id="1125" w:author="romina flores peña" w:date="2024-04-16T20:57:00Z" w16du:dateUtc="2024-04-17T03:57:00Z">
            <w:rPr>
              <w:rFonts w:ascii="Arial" w:hAnsi="Arial"/>
              <w:i/>
            </w:rPr>
          </w:rPrChange>
        </w:rPr>
        <w:t>Clínica</w:t>
      </w:r>
      <w:r w:rsidRPr="00090DD7">
        <w:rPr>
          <w:rFonts w:ascii="Arial" w:hAnsi="Arial"/>
          <w:i/>
          <w:spacing w:val="1"/>
          <w:lang w:val="es-MX"/>
          <w:rPrChange w:id="1126" w:author="romina flores peña" w:date="2024-04-16T20:57:00Z" w16du:dateUtc="2024-04-17T03:57:00Z">
            <w:rPr>
              <w:rFonts w:ascii="Arial" w:hAnsi="Arial"/>
              <w:i/>
              <w:spacing w:val="1"/>
            </w:rPr>
          </w:rPrChange>
        </w:rPr>
        <w:t xml:space="preserve"> </w:t>
      </w:r>
      <w:r w:rsidRPr="00090DD7">
        <w:rPr>
          <w:rFonts w:ascii="Arial" w:hAnsi="Arial"/>
          <w:i/>
          <w:lang w:val="es-MX"/>
          <w:rPrChange w:id="1127" w:author="romina flores peña" w:date="2024-04-16T20:57:00Z" w16du:dateUtc="2024-04-17T03:57:00Z">
            <w:rPr>
              <w:rFonts w:ascii="Arial" w:hAnsi="Arial"/>
              <w:i/>
            </w:rPr>
          </w:rPrChange>
        </w:rPr>
        <w:t>E</w:t>
      </w:r>
      <w:r w:rsidRPr="00090DD7">
        <w:rPr>
          <w:rFonts w:ascii="Arial" w:hAnsi="Arial"/>
          <w:i/>
          <w:spacing w:val="1"/>
          <w:lang w:val="es-MX"/>
          <w:rPrChange w:id="1128" w:author="romina flores peña" w:date="2024-04-16T20:57:00Z" w16du:dateUtc="2024-04-17T03:57:00Z">
            <w:rPr>
              <w:rFonts w:ascii="Arial" w:hAnsi="Arial"/>
              <w:i/>
              <w:spacing w:val="1"/>
            </w:rPr>
          </w:rPrChange>
        </w:rPr>
        <w:t xml:space="preserve"> </w:t>
      </w:r>
      <w:r w:rsidRPr="00090DD7">
        <w:rPr>
          <w:rFonts w:ascii="Arial" w:hAnsi="Arial"/>
          <w:i/>
          <w:lang w:val="es-MX"/>
          <w:rPrChange w:id="1129" w:author="romina flores peña" w:date="2024-04-16T20:57:00Z" w16du:dateUtc="2024-04-17T03:57:00Z">
            <w:rPr>
              <w:rFonts w:ascii="Arial" w:hAnsi="Arial"/>
              <w:i/>
            </w:rPr>
          </w:rPrChange>
        </w:rPr>
        <w:t>Investigación En Arteriosclerosis</w:t>
      </w:r>
      <w:r w:rsidRPr="00090DD7">
        <w:rPr>
          <w:lang w:val="es-MX"/>
          <w:rPrChange w:id="1130" w:author="romina flores peña" w:date="2024-04-16T20:57:00Z" w16du:dateUtc="2024-04-17T03:57:00Z">
            <w:rPr/>
          </w:rPrChange>
        </w:rPr>
        <w:t>,</w:t>
      </w:r>
      <w:r w:rsidRPr="00090DD7">
        <w:rPr>
          <w:spacing w:val="-64"/>
          <w:lang w:val="es-MX"/>
          <w:rPrChange w:id="1131" w:author="romina flores peña" w:date="2024-04-16T20:57:00Z" w16du:dateUtc="2024-04-17T03:57:00Z">
            <w:rPr>
              <w:spacing w:val="-64"/>
            </w:rPr>
          </w:rPrChange>
        </w:rPr>
        <w:t xml:space="preserve"> </w:t>
      </w:r>
      <w:r w:rsidRPr="00090DD7">
        <w:rPr>
          <w:rFonts w:ascii="Arial" w:hAnsi="Arial"/>
          <w:i/>
          <w:lang w:val="es-MX"/>
          <w:rPrChange w:id="1132" w:author="romina flores peña" w:date="2024-04-16T20:57:00Z" w16du:dateUtc="2024-04-17T03:57:00Z">
            <w:rPr>
              <w:rFonts w:ascii="Arial" w:hAnsi="Arial"/>
              <w:i/>
            </w:rPr>
          </w:rPrChange>
        </w:rPr>
        <w:t>35</w:t>
      </w:r>
      <w:r w:rsidRPr="00090DD7">
        <w:rPr>
          <w:lang w:val="es-MX"/>
          <w:rPrChange w:id="1133" w:author="romina flores peña" w:date="2024-04-16T20:57:00Z" w16du:dateUtc="2024-04-17T03:57:00Z">
            <w:rPr/>
          </w:rPrChange>
        </w:rPr>
        <w:t>(3),</w:t>
      </w:r>
      <w:r w:rsidRPr="00090DD7">
        <w:rPr>
          <w:rFonts w:ascii="Times New Roman" w:hAnsi="Times New Roman"/>
          <w:lang w:val="es-MX"/>
          <w:rPrChange w:id="1134" w:author="romina flores peña" w:date="2024-04-16T20:57:00Z" w16du:dateUtc="2024-04-17T03:57:00Z">
            <w:rPr>
              <w:rFonts w:ascii="Times New Roman" w:hAnsi="Times New Roman"/>
            </w:rPr>
          </w:rPrChange>
        </w:rPr>
        <w:tab/>
      </w:r>
      <w:r w:rsidRPr="00090DD7">
        <w:rPr>
          <w:rFonts w:ascii="Times New Roman" w:hAnsi="Times New Roman"/>
          <w:lang w:val="es-MX"/>
          <w:rPrChange w:id="1135" w:author="romina flores peña" w:date="2024-04-16T20:57:00Z" w16du:dateUtc="2024-04-17T03:57:00Z">
            <w:rPr>
              <w:rFonts w:ascii="Times New Roman" w:hAnsi="Times New Roman"/>
            </w:rPr>
          </w:rPrChange>
        </w:rPr>
        <w:tab/>
      </w:r>
      <w:r w:rsidRPr="00090DD7">
        <w:rPr>
          <w:lang w:val="es-MX"/>
          <w:rPrChange w:id="1136" w:author="romina flores peña" w:date="2024-04-16T20:57:00Z" w16du:dateUtc="2024-04-17T03:57:00Z">
            <w:rPr/>
          </w:rPrChange>
        </w:rPr>
        <w:t>155-163.</w:t>
      </w:r>
    </w:p>
    <w:p w14:paraId="289DC14F" w14:textId="77777777" w:rsidR="00633E5F" w:rsidRPr="00090DD7" w:rsidRDefault="00BF0FE2">
      <w:pPr>
        <w:pStyle w:val="Textoindependiente"/>
        <w:spacing w:before="11" w:line="259" w:lineRule="auto"/>
        <w:ind w:left="820" w:right="111"/>
        <w:rPr>
          <w:lang w:val="es-MX"/>
          <w:rPrChange w:id="1137" w:author="romina flores peña" w:date="2024-04-16T20:57:00Z" w16du:dateUtc="2024-04-17T03:57:00Z">
            <w:rPr/>
          </w:rPrChange>
        </w:rPr>
      </w:pPr>
      <w:r w:rsidRPr="00090DD7">
        <w:rPr>
          <w:lang w:val="es-MX"/>
          <w:rPrChange w:id="1138" w:author="romina flores peña" w:date="2024-04-16T20:57:00Z" w16du:dateUtc="2024-04-17T03:57:00Z">
            <w:rPr/>
          </w:rPrChange>
        </w:rPr>
        <w:fldChar w:fldCharType="begin"/>
      </w:r>
      <w:r w:rsidRPr="00090DD7">
        <w:rPr>
          <w:lang w:val="es-MX"/>
          <w:rPrChange w:id="1139" w:author="romina flores peña" w:date="2024-04-16T20:57:00Z" w16du:dateUtc="2024-04-17T03:57:00Z">
            <w:rPr/>
          </w:rPrChange>
        </w:rPr>
        <w:instrText>HYPERLINK "https://doi.org/10.1016/j.arteri.2022.09.002" \h</w:instrText>
      </w:r>
      <w:r w:rsidRPr="00090DD7">
        <w:rPr>
          <w:lang w:val="es-MX"/>
          <w:rPrChange w:id="1140" w:author="romina flores peña" w:date="2024-04-16T20:57:00Z" w16du:dateUtc="2024-04-17T03:57:00Z">
            <w:rPr/>
          </w:rPrChange>
        </w:rPr>
      </w:r>
      <w:r w:rsidRPr="00090DD7">
        <w:rPr>
          <w:lang w:val="es-MX"/>
          <w:rPrChange w:id="1141" w:author="romina flores peña" w:date="2024-04-16T20:57:00Z" w16du:dateUtc="2024-04-17T03:57:00Z">
            <w:rPr/>
          </w:rPrChange>
        </w:rPr>
        <w:fldChar w:fldCharType="separate"/>
      </w:r>
      <w:r w:rsidRPr="00090DD7">
        <w:rPr>
          <w:color w:val="1154CC"/>
          <w:u w:val="thick" w:color="1154CC"/>
          <w:lang w:val="es-MX"/>
          <w:rPrChange w:id="1142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t>https://doi.org/10.1016/j.arteri.202</w:t>
      </w:r>
      <w:r w:rsidRPr="00090DD7">
        <w:rPr>
          <w:color w:val="1154CC"/>
          <w:u w:val="thick" w:color="1154CC"/>
          <w:lang w:val="es-MX"/>
          <w:rPrChange w:id="1143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fldChar w:fldCharType="end"/>
      </w:r>
      <w:r w:rsidRPr="00090DD7">
        <w:rPr>
          <w:color w:val="1154CC"/>
          <w:spacing w:val="-65"/>
          <w:lang w:val="es-MX"/>
          <w:rPrChange w:id="1144" w:author="romina flores peña" w:date="2024-04-16T20:57:00Z" w16du:dateUtc="2024-04-17T03:57:00Z">
            <w:rPr>
              <w:color w:val="1154CC"/>
              <w:spacing w:val="-65"/>
            </w:rPr>
          </w:rPrChange>
        </w:rPr>
        <w:t xml:space="preserve"> </w:t>
      </w:r>
      <w:r w:rsidRPr="00090DD7">
        <w:rPr>
          <w:lang w:val="es-MX"/>
          <w:rPrChange w:id="1145" w:author="romina flores peña" w:date="2024-04-16T20:57:00Z" w16du:dateUtc="2024-04-17T03:57:00Z">
            <w:rPr/>
          </w:rPrChange>
        </w:rPr>
        <w:fldChar w:fldCharType="begin"/>
      </w:r>
      <w:r w:rsidRPr="00090DD7">
        <w:rPr>
          <w:lang w:val="es-MX"/>
          <w:rPrChange w:id="1146" w:author="romina flores peña" w:date="2024-04-16T20:57:00Z" w16du:dateUtc="2024-04-17T03:57:00Z">
            <w:rPr/>
          </w:rPrChange>
        </w:rPr>
        <w:instrText>HYPERLINK "https://doi.org/10.1016/j.arteri.2022.09.002" \h</w:instrText>
      </w:r>
      <w:r w:rsidRPr="00090DD7">
        <w:rPr>
          <w:lang w:val="es-MX"/>
          <w:rPrChange w:id="1147" w:author="romina flores peña" w:date="2024-04-16T20:57:00Z" w16du:dateUtc="2024-04-17T03:57:00Z">
            <w:rPr/>
          </w:rPrChange>
        </w:rPr>
      </w:r>
      <w:r w:rsidRPr="00090DD7">
        <w:rPr>
          <w:lang w:val="es-MX"/>
          <w:rPrChange w:id="1148" w:author="romina flores peña" w:date="2024-04-16T20:57:00Z" w16du:dateUtc="2024-04-17T03:57:00Z">
            <w:rPr/>
          </w:rPrChange>
        </w:rPr>
        <w:fldChar w:fldCharType="separate"/>
      </w:r>
      <w:r w:rsidRPr="00090DD7">
        <w:rPr>
          <w:color w:val="1154CC"/>
          <w:u w:val="thick" w:color="1154CC"/>
          <w:lang w:val="es-MX"/>
          <w:rPrChange w:id="1149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t>2.09.002</w:t>
      </w:r>
      <w:r w:rsidRPr="00090DD7">
        <w:rPr>
          <w:color w:val="1154CC"/>
          <w:u w:val="thick" w:color="1154CC"/>
          <w:lang w:val="es-MX"/>
          <w:rPrChange w:id="1150" w:author="romina flores peña" w:date="2024-04-16T20:57:00Z" w16du:dateUtc="2024-04-17T03:57:00Z">
            <w:rPr>
              <w:color w:val="1154CC"/>
              <w:u w:val="thick" w:color="1154CC"/>
            </w:rPr>
          </w:rPrChange>
        </w:rPr>
        <w:fldChar w:fldCharType="end"/>
      </w:r>
    </w:p>
    <w:p w14:paraId="470DB350" w14:textId="77777777" w:rsidR="00633E5F" w:rsidRPr="00090DD7" w:rsidRDefault="00BF0FE2">
      <w:pPr>
        <w:spacing w:before="160" w:line="259" w:lineRule="auto"/>
        <w:ind w:left="820" w:right="125" w:hanging="360"/>
        <w:jc w:val="both"/>
      </w:pPr>
      <w:r w:rsidRPr="00090DD7">
        <w:t>10.Salgado</w:t>
      </w:r>
      <w:r w:rsidRPr="00090DD7">
        <w:rPr>
          <w:spacing w:val="1"/>
        </w:rPr>
        <w:t xml:space="preserve"> </w:t>
      </w:r>
      <w:r w:rsidRPr="00090DD7">
        <w:t>F.</w:t>
      </w:r>
      <w:r w:rsidRPr="00090DD7">
        <w:rPr>
          <w:spacing w:val="1"/>
        </w:rPr>
        <w:t xml:space="preserve"> </w:t>
      </w:r>
      <w:r w:rsidRPr="00090DD7">
        <w:t>(2011).</w:t>
      </w:r>
      <w:r w:rsidRPr="00090DD7">
        <w:rPr>
          <w:spacing w:val="1"/>
        </w:rPr>
        <w:t xml:space="preserve"> </w:t>
      </w:r>
      <w:r w:rsidRPr="00090DD7">
        <w:t>El</w:t>
      </w:r>
      <w:r w:rsidRPr="00090DD7">
        <w:rPr>
          <w:spacing w:val="1"/>
        </w:rPr>
        <w:t xml:space="preserve"> </w:t>
      </w:r>
      <w:proofErr w:type="gramStart"/>
      <w:r w:rsidRPr="00090DD7">
        <w:t>Jengibre(</w:t>
      </w:r>
      <w:proofErr w:type="spellStart"/>
      <w:proofErr w:type="gramEnd"/>
      <w:r w:rsidRPr="00090DD7">
        <w:t>Zingiber</w:t>
      </w:r>
      <w:proofErr w:type="spellEnd"/>
      <w:r w:rsidRPr="00090DD7">
        <w:t xml:space="preserve"> </w:t>
      </w:r>
      <w:proofErr w:type="spellStart"/>
      <w:r w:rsidRPr="00090DD7">
        <w:t>officinate</w:t>
      </w:r>
      <w:proofErr w:type="spellEnd"/>
      <w:r w:rsidRPr="00090DD7">
        <w:t>). Revista</w:t>
      </w:r>
      <w:r w:rsidRPr="00090DD7">
        <w:rPr>
          <w:spacing w:val="-59"/>
        </w:rPr>
        <w:t xml:space="preserve"> </w:t>
      </w:r>
      <w:r w:rsidRPr="00090DD7">
        <w:t>Internacional</w:t>
      </w:r>
      <w:r w:rsidRPr="00090DD7">
        <w:rPr>
          <w:spacing w:val="1"/>
        </w:rPr>
        <w:t xml:space="preserve"> </w:t>
      </w:r>
      <w:r w:rsidRPr="00090DD7">
        <w:t>de</w:t>
      </w:r>
      <w:r w:rsidRPr="00090DD7">
        <w:rPr>
          <w:spacing w:val="1"/>
        </w:rPr>
        <w:t xml:space="preserve"> </w:t>
      </w:r>
      <w:r w:rsidRPr="00090DD7">
        <w:t>Acupuntura.</w:t>
      </w:r>
      <w:r w:rsidRPr="00090DD7">
        <w:rPr>
          <w:color w:val="1154CC"/>
          <w:spacing w:val="-59"/>
        </w:rPr>
        <w:t xml:space="preserve"> </w:t>
      </w:r>
      <w:hyperlink r:id="rId24">
        <w:r w:rsidRPr="00090DD7">
          <w:rPr>
            <w:color w:val="1154CC"/>
            <w:spacing w:val="-1"/>
            <w:u w:val="thick" w:color="1154CC"/>
          </w:rPr>
          <w:t>https://www.lavanguardia.com/comer</w:t>
        </w:r>
      </w:hyperlink>
    </w:p>
    <w:p w14:paraId="73A4E611" w14:textId="77777777" w:rsidR="00633E5F" w:rsidRPr="00090DD7" w:rsidRDefault="00BF0FE2">
      <w:pPr>
        <w:spacing w:line="252" w:lineRule="exact"/>
        <w:ind w:left="820"/>
      </w:pPr>
      <w:hyperlink r:id="rId25">
        <w:r w:rsidRPr="00090DD7">
          <w:rPr>
            <w:color w:val="1154CC"/>
            <w:u w:val="thick" w:color="1154CC"/>
          </w:rPr>
          <w:t>/2018013/451313728569/</w:t>
        </w:r>
        <w:proofErr w:type="spellStart"/>
        <w:r w:rsidRPr="00090DD7">
          <w:rPr>
            <w:color w:val="1154CC"/>
            <w:u w:val="thick" w:color="1154CC"/>
          </w:rPr>
          <w:t>naranjava</w:t>
        </w:r>
        <w:r w:rsidRPr="00090DD7">
          <w:rPr>
            <w:color w:val="1154CC"/>
          </w:rPr>
          <w:t>l</w:t>
        </w:r>
        <w:proofErr w:type="spellEnd"/>
      </w:hyperlink>
    </w:p>
    <w:p w14:paraId="181B0A7F" w14:textId="77777777" w:rsidR="00633E5F" w:rsidRPr="00090DD7" w:rsidRDefault="00633E5F">
      <w:pPr>
        <w:spacing w:line="252" w:lineRule="exact"/>
        <w:sectPr w:rsidR="00633E5F" w:rsidRPr="00090DD7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460" w:space="580"/>
            <w:col w:w="4540"/>
          </w:cols>
        </w:sectPr>
      </w:pPr>
    </w:p>
    <w:p w14:paraId="606E6867" w14:textId="77777777" w:rsidR="00633E5F" w:rsidRPr="00090DD7" w:rsidRDefault="00BF0FE2">
      <w:pPr>
        <w:spacing w:before="80"/>
        <w:ind w:left="820"/>
      </w:pPr>
      <w:hyperlink r:id="rId26">
        <w:proofErr w:type="spellStart"/>
        <w:r w:rsidRPr="00090DD7">
          <w:rPr>
            <w:color w:val="1154CC"/>
            <w:u w:val="thick" w:color="1154CC"/>
          </w:rPr>
          <w:t>ornutricional</w:t>
        </w:r>
        <w:proofErr w:type="spellEnd"/>
        <w:r w:rsidRPr="00090DD7">
          <w:rPr>
            <w:color w:val="1154CC"/>
            <w:u w:val="thick" w:color="1154CC"/>
          </w:rPr>
          <w:t>-propiedades-beneficios</w:t>
        </w:r>
      </w:hyperlink>
    </w:p>
    <w:p w14:paraId="06A80F17" w14:textId="77777777" w:rsidR="00633E5F" w:rsidRPr="00090DD7" w:rsidRDefault="00BF0FE2">
      <w:pPr>
        <w:spacing w:before="20"/>
        <w:ind w:left="820"/>
      </w:pPr>
      <w:hyperlink r:id="rId27">
        <w:r w:rsidRPr="00090DD7">
          <w:rPr>
            <w:color w:val="1154CC"/>
            <w:u w:val="thick" w:color="1154CC"/>
          </w:rPr>
          <w:t>.</w:t>
        </w:r>
        <w:proofErr w:type="spellStart"/>
        <w:r w:rsidRPr="00090DD7">
          <w:rPr>
            <w:color w:val="1154CC"/>
            <w:u w:val="thick" w:color="1154CC"/>
          </w:rPr>
          <w:t>html</w:t>
        </w:r>
        <w:proofErr w:type="spellEnd"/>
      </w:hyperlink>
    </w:p>
    <w:p w14:paraId="78578665" w14:textId="77777777" w:rsidR="00633E5F" w:rsidRPr="00090DD7" w:rsidRDefault="00BF0FE2">
      <w:pPr>
        <w:tabs>
          <w:tab w:val="left" w:pos="3795"/>
        </w:tabs>
        <w:spacing w:before="180" w:line="259" w:lineRule="auto"/>
        <w:ind w:left="820" w:right="5159" w:hanging="360"/>
        <w:jc w:val="both"/>
      </w:pPr>
      <w:r w:rsidRPr="00090DD7">
        <w:t>13. Sanclemente, T., Marques-</w:t>
      </w:r>
      <w:proofErr w:type="spellStart"/>
      <w:r w:rsidRPr="00090DD7">
        <w:t>Lopes</w:t>
      </w:r>
      <w:proofErr w:type="spellEnd"/>
      <w:r w:rsidRPr="00090DD7">
        <w:t>, I.,</w:t>
      </w:r>
      <w:r w:rsidRPr="00090DD7">
        <w:rPr>
          <w:spacing w:val="-59"/>
        </w:rPr>
        <w:t xml:space="preserve"> </w:t>
      </w:r>
      <w:r w:rsidRPr="00090DD7">
        <w:t>Fajó-Pascual, M., &amp; Puzo, J. (2012).</w:t>
      </w:r>
      <w:r w:rsidRPr="00090DD7">
        <w:rPr>
          <w:spacing w:val="1"/>
        </w:rPr>
        <w:t xml:space="preserve"> </w:t>
      </w:r>
      <w:r w:rsidRPr="00090DD7">
        <w:t>Beneficios dietéticos asociados a la</w:t>
      </w:r>
      <w:r w:rsidRPr="00090DD7">
        <w:rPr>
          <w:spacing w:val="1"/>
        </w:rPr>
        <w:t xml:space="preserve"> </w:t>
      </w:r>
      <w:r w:rsidRPr="00090DD7">
        <w:t>ingesta habitual de dosis moderadas</w:t>
      </w:r>
      <w:r w:rsidRPr="00090DD7">
        <w:rPr>
          <w:spacing w:val="-59"/>
        </w:rPr>
        <w:t xml:space="preserve"> </w:t>
      </w:r>
      <w:r w:rsidRPr="00090DD7">
        <w:t>de fitoesteroles presentes de forma</w:t>
      </w:r>
      <w:r w:rsidRPr="00090DD7">
        <w:rPr>
          <w:spacing w:val="1"/>
        </w:rPr>
        <w:t xml:space="preserve"> </w:t>
      </w:r>
      <w:r w:rsidRPr="00090DD7">
        <w:t>natural en los alimentos. Clínica E</w:t>
      </w:r>
      <w:r w:rsidRPr="00090DD7">
        <w:rPr>
          <w:spacing w:val="1"/>
        </w:rPr>
        <w:t xml:space="preserve"> </w:t>
      </w:r>
      <w:r w:rsidRPr="00090DD7">
        <w:t>Investigación</w:t>
      </w:r>
      <w:r w:rsidRPr="00090DD7">
        <w:rPr>
          <w:spacing w:val="1"/>
        </w:rPr>
        <w:t xml:space="preserve"> </w:t>
      </w:r>
      <w:r w:rsidRPr="00090DD7">
        <w:t>En</w:t>
      </w:r>
      <w:r w:rsidRPr="00090DD7">
        <w:rPr>
          <w:spacing w:val="1"/>
        </w:rPr>
        <w:t xml:space="preserve"> </w:t>
      </w:r>
      <w:r w:rsidRPr="00090DD7">
        <w:t>Arteriosclerosis,</w:t>
      </w:r>
      <w:r w:rsidRPr="00090DD7">
        <w:rPr>
          <w:spacing w:val="1"/>
        </w:rPr>
        <w:t xml:space="preserve"> </w:t>
      </w:r>
      <w:r w:rsidRPr="00090DD7">
        <w:t>24(1),</w:t>
      </w:r>
      <w:r w:rsidRPr="00090DD7">
        <w:rPr>
          <w:rFonts w:ascii="Times New Roman" w:hAnsi="Times New Roman"/>
        </w:rPr>
        <w:tab/>
      </w:r>
      <w:r w:rsidRPr="00090DD7">
        <w:rPr>
          <w:spacing w:val="-1"/>
        </w:rPr>
        <w:t>21-29.</w:t>
      </w:r>
    </w:p>
    <w:p w14:paraId="50CBD4DD" w14:textId="77777777" w:rsidR="00633E5F" w:rsidRPr="00090DD7" w:rsidRDefault="00BF0FE2">
      <w:pPr>
        <w:spacing w:line="259" w:lineRule="auto"/>
        <w:ind w:left="820" w:right="4672"/>
      </w:pPr>
      <w:hyperlink r:id="rId28">
        <w:r w:rsidRPr="00090DD7">
          <w:rPr>
            <w:color w:val="1154CC"/>
            <w:spacing w:val="-1"/>
            <w:u w:val="thick" w:color="1154CC"/>
          </w:rPr>
          <w:t>https://doi.org/10.1016/j.arteri.2011.1</w:t>
        </w:r>
      </w:hyperlink>
      <w:r w:rsidRPr="00090DD7">
        <w:rPr>
          <w:color w:val="1154CC"/>
          <w:spacing w:val="-59"/>
        </w:rPr>
        <w:t xml:space="preserve"> </w:t>
      </w:r>
      <w:hyperlink r:id="rId29">
        <w:r w:rsidRPr="00090DD7">
          <w:rPr>
            <w:color w:val="1154CC"/>
            <w:u w:val="thick" w:color="1154CC"/>
          </w:rPr>
          <w:t>1.005</w:t>
        </w:r>
      </w:hyperlink>
    </w:p>
    <w:p w14:paraId="36B20C03" w14:textId="77777777" w:rsidR="00633E5F" w:rsidRPr="00090DD7" w:rsidRDefault="00BF0FE2">
      <w:pPr>
        <w:tabs>
          <w:tab w:val="left" w:pos="3716"/>
        </w:tabs>
        <w:spacing w:before="158" w:line="259" w:lineRule="auto"/>
        <w:ind w:left="820" w:right="5159" w:hanging="360"/>
        <w:jc w:val="both"/>
      </w:pPr>
      <w:r w:rsidRPr="00090DD7">
        <w:t xml:space="preserve">4. </w:t>
      </w:r>
      <w:proofErr w:type="spellStart"/>
      <w:r w:rsidRPr="00090DD7">
        <w:rPr>
          <w:color w:val="131312"/>
        </w:rPr>
        <w:t>Solymosi</w:t>
      </w:r>
      <w:proofErr w:type="spellEnd"/>
      <w:r w:rsidRPr="00090DD7">
        <w:rPr>
          <w:color w:val="131312"/>
        </w:rPr>
        <w:t xml:space="preserve">, K., &amp; </w:t>
      </w:r>
      <w:proofErr w:type="spellStart"/>
      <w:r w:rsidRPr="00090DD7">
        <w:rPr>
          <w:color w:val="131312"/>
        </w:rPr>
        <w:t>Mysliwa-Kurdziel</w:t>
      </w:r>
      <w:proofErr w:type="spellEnd"/>
      <w:r w:rsidRPr="00090DD7">
        <w:rPr>
          <w:color w:val="131312"/>
        </w:rPr>
        <w:t>, B.</w:t>
      </w:r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(2016).</w:t>
      </w:r>
      <w:r w:rsidRPr="00090DD7">
        <w:rPr>
          <w:color w:val="131312"/>
          <w:spacing w:val="1"/>
        </w:rPr>
        <w:t xml:space="preserve"> </w:t>
      </w:r>
      <w:proofErr w:type="spellStart"/>
      <w:r w:rsidRPr="00090DD7">
        <w:rPr>
          <w:color w:val="131312"/>
        </w:rPr>
        <w:t>Chlorophylls</w:t>
      </w:r>
      <w:proofErr w:type="spellEnd"/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>and</w:t>
      </w:r>
      <w:r w:rsidRPr="00090DD7">
        <w:rPr>
          <w:color w:val="131312"/>
          <w:spacing w:val="1"/>
        </w:rPr>
        <w:t xml:space="preserve"> </w:t>
      </w:r>
      <w:proofErr w:type="spellStart"/>
      <w:r w:rsidRPr="00090DD7">
        <w:rPr>
          <w:color w:val="131312"/>
        </w:rPr>
        <w:t>their</w:t>
      </w:r>
      <w:proofErr w:type="spellEnd"/>
      <w:r w:rsidRPr="00090DD7">
        <w:rPr>
          <w:color w:val="131312"/>
          <w:spacing w:val="1"/>
        </w:rPr>
        <w:t xml:space="preserve"> </w:t>
      </w:r>
      <w:r w:rsidRPr="00090DD7">
        <w:rPr>
          <w:color w:val="131312"/>
        </w:rPr>
        <w:t xml:space="preserve">derivatives </w:t>
      </w:r>
      <w:proofErr w:type="spellStart"/>
      <w:r w:rsidRPr="00090DD7">
        <w:rPr>
          <w:color w:val="131312"/>
        </w:rPr>
        <w:t>used</w:t>
      </w:r>
      <w:proofErr w:type="spellEnd"/>
      <w:r w:rsidRPr="00090DD7">
        <w:rPr>
          <w:color w:val="131312"/>
        </w:rPr>
        <w:t xml:space="preserve"> in </w:t>
      </w:r>
      <w:proofErr w:type="spellStart"/>
      <w:r w:rsidRPr="00090DD7">
        <w:rPr>
          <w:color w:val="131312"/>
        </w:rPr>
        <w:t>food</w:t>
      </w:r>
      <w:proofErr w:type="spellEnd"/>
      <w:r w:rsidRPr="00090DD7">
        <w:rPr>
          <w:color w:val="131312"/>
        </w:rPr>
        <w:t xml:space="preserve"> </w:t>
      </w:r>
      <w:proofErr w:type="spellStart"/>
      <w:r w:rsidRPr="00090DD7">
        <w:rPr>
          <w:color w:val="131312"/>
        </w:rPr>
        <w:t>industry</w:t>
      </w:r>
      <w:proofErr w:type="spellEnd"/>
      <w:r w:rsidRPr="00090DD7">
        <w:rPr>
          <w:color w:val="131312"/>
        </w:rPr>
        <w:t xml:space="preserve"> and</w:t>
      </w:r>
      <w:r w:rsidRPr="00090DD7">
        <w:rPr>
          <w:color w:val="131312"/>
          <w:spacing w:val="-59"/>
        </w:rPr>
        <w:t xml:space="preserve"> </w:t>
      </w:r>
      <w:r w:rsidRPr="00090DD7">
        <w:rPr>
          <w:color w:val="131312"/>
        </w:rPr>
        <w:t xml:space="preserve">medicine. </w:t>
      </w:r>
      <w:r w:rsidRPr="00090DD7">
        <w:rPr>
          <w:rFonts w:ascii="Arial"/>
          <w:i/>
          <w:color w:val="131312"/>
        </w:rPr>
        <w:t>Mini-</w:t>
      </w:r>
      <w:proofErr w:type="spellStart"/>
      <w:r w:rsidRPr="00090DD7">
        <w:rPr>
          <w:rFonts w:ascii="Arial"/>
          <w:i/>
          <w:color w:val="131312"/>
        </w:rPr>
        <w:t>Reviews</w:t>
      </w:r>
      <w:proofErr w:type="spellEnd"/>
      <w:r w:rsidRPr="00090DD7">
        <w:rPr>
          <w:rFonts w:ascii="Arial"/>
          <w:i/>
          <w:color w:val="131312"/>
        </w:rPr>
        <w:t xml:space="preserve"> in Medicinal</w:t>
      </w:r>
      <w:r w:rsidRPr="00090DD7">
        <w:rPr>
          <w:rFonts w:ascii="Arial"/>
          <w:i/>
          <w:color w:val="131312"/>
          <w:spacing w:val="1"/>
        </w:rPr>
        <w:t xml:space="preserve"> </w:t>
      </w:r>
      <w:proofErr w:type="spellStart"/>
      <w:r w:rsidRPr="00090DD7">
        <w:rPr>
          <w:rFonts w:ascii="Arial"/>
          <w:i/>
          <w:color w:val="131312"/>
        </w:rPr>
        <w:t>Chemistry</w:t>
      </w:r>
      <w:proofErr w:type="spellEnd"/>
      <w:r w:rsidRPr="00090DD7">
        <w:rPr>
          <w:color w:val="131312"/>
        </w:rPr>
        <w:t>,</w:t>
      </w:r>
      <w:r w:rsidRPr="00090DD7">
        <w:rPr>
          <w:color w:val="131312"/>
        </w:rPr>
        <w:tab/>
      </w:r>
      <w:r w:rsidRPr="00090DD7">
        <w:rPr>
          <w:rFonts w:ascii="Arial"/>
          <w:i/>
          <w:color w:val="131312"/>
        </w:rPr>
        <w:t>17</w:t>
      </w:r>
      <w:r w:rsidRPr="00090DD7">
        <w:rPr>
          <w:color w:val="131312"/>
        </w:rPr>
        <w:t>(13).</w:t>
      </w:r>
    </w:p>
    <w:p w14:paraId="67838DE1" w14:textId="77777777" w:rsidR="00633E5F" w:rsidRPr="00090DD7" w:rsidRDefault="00BF0FE2">
      <w:pPr>
        <w:spacing w:line="259" w:lineRule="auto"/>
        <w:ind w:left="820" w:right="4672"/>
      </w:pPr>
      <w:hyperlink r:id="rId30">
        <w:r w:rsidRPr="00090DD7">
          <w:rPr>
            <w:color w:val="1154CC"/>
            <w:spacing w:val="-1"/>
            <w:u w:val="thick" w:color="1154CC"/>
          </w:rPr>
          <w:t>https://doi.org/10.2174/13895575166</w:t>
        </w:r>
      </w:hyperlink>
      <w:r w:rsidRPr="00090DD7">
        <w:rPr>
          <w:color w:val="1154CC"/>
          <w:spacing w:val="-59"/>
        </w:rPr>
        <w:t xml:space="preserve"> </w:t>
      </w:r>
      <w:hyperlink r:id="rId31">
        <w:r w:rsidRPr="00090DD7">
          <w:rPr>
            <w:color w:val="1154CC"/>
            <w:u w:val="thick" w:color="1154CC"/>
          </w:rPr>
          <w:t>66161004161411</w:t>
        </w:r>
      </w:hyperlink>
    </w:p>
    <w:p w14:paraId="3CE6D2D2" w14:textId="77777777" w:rsidR="00633E5F" w:rsidRDefault="00BF0FE2">
      <w:pPr>
        <w:spacing w:before="158" w:line="259" w:lineRule="auto"/>
        <w:ind w:left="820" w:right="5162" w:hanging="360"/>
        <w:jc w:val="both"/>
      </w:pPr>
      <w:r w:rsidRPr="00090DD7">
        <w:t>11.</w:t>
      </w:r>
      <w:r w:rsidRPr="00090DD7">
        <w:rPr>
          <w:spacing w:val="1"/>
        </w:rPr>
        <w:t xml:space="preserve"> </w:t>
      </w:r>
      <w:proofErr w:type="spellStart"/>
      <w:r w:rsidRPr="00090DD7">
        <w:t>Srivasta</w:t>
      </w:r>
      <w:proofErr w:type="spellEnd"/>
      <w:r w:rsidRPr="00090DD7">
        <w:rPr>
          <w:spacing w:val="1"/>
        </w:rPr>
        <w:t xml:space="preserve"> </w:t>
      </w:r>
      <w:proofErr w:type="spellStart"/>
      <w:r w:rsidRPr="00090DD7">
        <w:t>Aanchal</w:t>
      </w:r>
      <w:proofErr w:type="spellEnd"/>
      <w:r w:rsidRPr="00090DD7">
        <w:rPr>
          <w:spacing w:val="1"/>
        </w:rPr>
        <w:t xml:space="preserve"> </w:t>
      </w:r>
      <w:r w:rsidRPr="00090DD7">
        <w:t>et</w:t>
      </w:r>
      <w:r w:rsidRPr="00090DD7">
        <w:rPr>
          <w:spacing w:val="1"/>
        </w:rPr>
        <w:t xml:space="preserve"> </w:t>
      </w:r>
      <w:r w:rsidRPr="00090DD7">
        <w:t>al.,</w:t>
      </w:r>
      <w:r w:rsidRPr="00090DD7">
        <w:rPr>
          <w:spacing w:val="62"/>
        </w:rPr>
        <w:t xml:space="preserve"> </w:t>
      </w:r>
      <w:r w:rsidRPr="00090DD7">
        <w:t>2020,</w:t>
      </w:r>
      <w:r w:rsidRPr="00090DD7">
        <w:rPr>
          <w:spacing w:val="1"/>
        </w:rPr>
        <w:t xml:space="preserve"> </w:t>
      </w:r>
      <w:proofErr w:type="spellStart"/>
      <w:r w:rsidRPr="00090DD7">
        <w:t>Recent</w:t>
      </w:r>
      <w:proofErr w:type="spellEnd"/>
      <w:r w:rsidRPr="00090DD7">
        <w:t xml:space="preserve"> </w:t>
      </w:r>
      <w:proofErr w:type="spellStart"/>
      <w:r w:rsidRPr="00090DD7">
        <w:t>advances</w:t>
      </w:r>
      <w:proofErr w:type="spellEnd"/>
      <w:r w:rsidRPr="00090DD7">
        <w:t xml:space="preserve"> in </w:t>
      </w:r>
      <w:proofErr w:type="spellStart"/>
      <w:r w:rsidRPr="00090DD7">
        <w:t>preparation</w:t>
      </w:r>
      <w:proofErr w:type="spellEnd"/>
      <w:r w:rsidRPr="00090DD7">
        <w:t xml:space="preserve"> and</w:t>
      </w:r>
      <w:r w:rsidRPr="00090DD7">
        <w:rPr>
          <w:spacing w:val="1"/>
        </w:rPr>
        <w:t xml:space="preserve"> </w:t>
      </w:r>
      <w:proofErr w:type="spellStart"/>
      <w:r w:rsidRPr="00090DD7">
        <w:t>functional</w:t>
      </w:r>
      <w:proofErr w:type="spellEnd"/>
      <w:r w:rsidRPr="00090DD7">
        <w:t xml:space="preserve"> </w:t>
      </w:r>
      <w:proofErr w:type="spellStart"/>
      <w:r w:rsidRPr="00090DD7">
        <w:t>properties</w:t>
      </w:r>
      <w:proofErr w:type="spellEnd"/>
      <w:r w:rsidRPr="00090DD7">
        <w:t xml:space="preserve"> </w:t>
      </w:r>
      <w:proofErr w:type="spellStart"/>
      <w:r w:rsidRPr="00090DD7">
        <w:t>of</w:t>
      </w:r>
      <w:proofErr w:type="spellEnd"/>
      <w:r w:rsidRPr="00090DD7">
        <w:t xml:space="preserve"> </w:t>
      </w:r>
      <w:proofErr w:type="spellStart"/>
      <w:r w:rsidRPr="00090DD7">
        <w:t>smoothies</w:t>
      </w:r>
      <w:proofErr w:type="spellEnd"/>
      <w:r w:rsidRPr="00090DD7">
        <w:t xml:space="preserve"> as</w:t>
      </w:r>
      <w:r w:rsidRPr="00090DD7">
        <w:rPr>
          <w:spacing w:val="-59"/>
        </w:rPr>
        <w:t xml:space="preserve"> </w:t>
      </w:r>
      <w:proofErr w:type="spellStart"/>
      <w:r w:rsidRPr="00090DD7">
        <w:t>food</w:t>
      </w:r>
      <w:proofErr w:type="spellEnd"/>
      <w:r w:rsidRPr="00090DD7">
        <w:t>:</w:t>
      </w:r>
      <w:r w:rsidRPr="00090DD7">
        <w:rPr>
          <w:spacing w:val="-2"/>
        </w:rPr>
        <w:t xml:space="preserve"> </w:t>
      </w:r>
      <w:r w:rsidRPr="00090DD7">
        <w:t>A</w:t>
      </w:r>
      <w:r w:rsidRPr="00090DD7">
        <w:rPr>
          <w:spacing w:val="-2"/>
        </w:rPr>
        <w:t xml:space="preserve"> </w:t>
      </w:r>
      <w:proofErr w:type="spellStart"/>
      <w:r w:rsidRPr="00090DD7">
        <w:t>review</w:t>
      </w:r>
      <w:proofErr w:type="spellEnd"/>
      <w:r w:rsidRPr="00090DD7">
        <w:t>.</w:t>
      </w:r>
    </w:p>
    <w:sectPr w:rsidR="00633E5F">
      <w:pgSz w:w="12240" w:h="15840"/>
      <w:pgMar w:top="1360" w:right="132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30" w:author="romina flores peña" w:date="2024-04-16T20:57:00Z" w:initials="rf">
    <w:p w14:paraId="12002E6D" w14:textId="77777777" w:rsidR="00090DD7" w:rsidRDefault="00090DD7" w:rsidP="00090DD7">
      <w:pPr>
        <w:pStyle w:val="Textocomentario"/>
      </w:pPr>
      <w:r w:rsidRPr="00090DD7">
        <w:rPr>
          <w:rStyle w:val="Refdecomentario"/>
        </w:rPr>
        <w:annotationRef/>
      </w:r>
      <w:r w:rsidRPr="00090DD7">
        <w:t>NO DEJAR ESPACIOS EN BLANCO</w:t>
      </w:r>
    </w:p>
  </w:comment>
  <w:comment w:id="544" w:author="romina flores peña" w:date="2024-04-16T21:07:00Z" w:initials="rf">
    <w:p w14:paraId="58E90995" w14:textId="77777777" w:rsidR="000541F7" w:rsidRDefault="000541F7" w:rsidP="000541F7">
      <w:pPr>
        <w:pStyle w:val="Textocomentario"/>
      </w:pPr>
      <w:r>
        <w:rPr>
          <w:rStyle w:val="Refdecomentario"/>
        </w:rPr>
        <w:annotationRef/>
      </w:r>
      <w:r>
        <w:t>Los vegetales tiene bajo nivel energético pero las frutas no, debido a que tiene carbohidratos o azucares en su composición, por lo tanto su nivel energético es mayor comparado con el de los vegetales.</w:t>
      </w:r>
    </w:p>
  </w:comment>
  <w:comment w:id="560" w:author="romina flores peña" w:date="2024-04-16T21:10:00Z" w:initials="rf">
    <w:p w14:paraId="604C5986" w14:textId="77777777" w:rsidR="00F179AD" w:rsidRDefault="00F179AD" w:rsidP="00F179AD">
      <w:pPr>
        <w:pStyle w:val="Textocomentario"/>
      </w:pPr>
      <w:r>
        <w:rPr>
          <w:rStyle w:val="Refdecomentario"/>
        </w:rPr>
        <w:annotationRef/>
      </w:r>
      <w:r>
        <w:t xml:space="preserve">El almidón es un carbohidrato complejo, por lo tanto tiene muchas unidades de azucares. En este enunciado te estas contradiciendo, porque comentas el bajo nivel energético. </w:t>
      </w:r>
    </w:p>
  </w:comment>
  <w:comment w:id="787" w:author="romina flores peña" w:date="2024-04-16T21:15:00Z" w:initials="rf">
    <w:p w14:paraId="28A061DB" w14:textId="77777777" w:rsidR="000D7BB6" w:rsidRDefault="000D7BB6" w:rsidP="000D7BB6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837" w:author="romina flores peña" w:date="2024-04-16T21:20:00Z" w:initials="rf">
    <w:p w14:paraId="085479F3" w14:textId="77777777" w:rsidR="00DA2AA8" w:rsidRDefault="00DA2AA8" w:rsidP="00DA2AA8">
      <w:pPr>
        <w:pStyle w:val="Textocomentario"/>
      </w:pPr>
      <w:r>
        <w:rPr>
          <w:rStyle w:val="Refdecomentario"/>
        </w:rPr>
        <w:annotationRef/>
      </w:r>
      <w:r>
        <w:t xml:space="preserve">Las propiedades a evaluar son las de las frutas y vegetales </w:t>
      </w:r>
    </w:p>
  </w:comment>
  <w:comment w:id="1079" w:author="romina flores peña" w:date="2024-04-16T21:27:00Z" w:initials="rf">
    <w:p w14:paraId="5F60F076" w14:textId="77777777" w:rsidR="00956892" w:rsidRDefault="00956892" w:rsidP="00956892">
      <w:pPr>
        <w:pStyle w:val="Textocomentario"/>
      </w:pPr>
      <w:r>
        <w:rPr>
          <w:rStyle w:val="Refdecomentario"/>
        </w:rPr>
        <w:annotationRef/>
      </w:r>
      <w:r>
        <w:t>Citas en oirden alfabetico, esta debe de ir antes que la anterior. Esta primero la i que la 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002E6D" w15:done="0"/>
  <w15:commentEx w15:paraId="58E90995" w15:done="0"/>
  <w15:commentEx w15:paraId="604C5986" w15:done="0"/>
  <w15:commentEx w15:paraId="28A061DB" w15:done="0"/>
  <w15:commentEx w15:paraId="085479F3" w15:done="0"/>
  <w15:commentEx w15:paraId="5F60F0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A30EEF" w16cex:dateUtc="2024-04-17T03:57:00Z"/>
  <w16cex:commentExtensible w16cex:durableId="6D22DCEF" w16cex:dateUtc="2024-04-17T04:07:00Z"/>
  <w16cex:commentExtensible w16cex:durableId="30AC2F2B" w16cex:dateUtc="2024-04-17T04:10:00Z"/>
  <w16cex:commentExtensible w16cex:durableId="1587D128" w16cex:dateUtc="2024-04-17T04:15:00Z"/>
  <w16cex:commentExtensible w16cex:durableId="0785A476" w16cex:dateUtc="2024-04-17T04:20:00Z"/>
  <w16cex:commentExtensible w16cex:durableId="0BBCF526" w16cex:dateUtc="2024-04-17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002E6D" w16cid:durableId="1CA30EEF"/>
  <w16cid:commentId w16cid:paraId="58E90995" w16cid:durableId="6D22DCEF"/>
  <w16cid:commentId w16cid:paraId="604C5986" w16cid:durableId="30AC2F2B"/>
  <w16cid:commentId w16cid:paraId="28A061DB" w16cid:durableId="1587D128"/>
  <w16cid:commentId w16cid:paraId="085479F3" w16cid:durableId="0785A476"/>
  <w16cid:commentId w16cid:paraId="5F60F076" w16cid:durableId="0BBCF5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16E97"/>
    <w:multiLevelType w:val="hybridMultilevel"/>
    <w:tmpl w:val="B45A639C"/>
    <w:lvl w:ilvl="0" w:tplc="C55E46D4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9D4AA97C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762AB3B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8D6E4F02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7EA2A7FA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C4766B7E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3A44BE7A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0984650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670E1CC0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29B4149"/>
    <w:multiLevelType w:val="hybridMultilevel"/>
    <w:tmpl w:val="A4E434F2"/>
    <w:lvl w:ilvl="0" w:tplc="AAF4E4E8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97E3FBC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6FB86FC8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D8D86C50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A21EF9F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C32CE3A2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59C670DC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1AA0E9BC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80E09B7A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89955A3"/>
    <w:multiLevelType w:val="hybridMultilevel"/>
    <w:tmpl w:val="1F0C9126"/>
    <w:lvl w:ilvl="0" w:tplc="08E8F0A0">
      <w:start w:val="8"/>
      <w:numFmt w:val="decimal"/>
      <w:lvlText w:val="%1."/>
      <w:lvlJc w:val="left"/>
      <w:pPr>
        <w:ind w:left="820" w:hanging="30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0887212">
      <w:numFmt w:val="bullet"/>
      <w:lvlText w:val="•"/>
      <w:lvlJc w:val="left"/>
      <w:pPr>
        <w:ind w:left="1183" w:hanging="305"/>
      </w:pPr>
      <w:rPr>
        <w:rFonts w:hint="default"/>
        <w:lang w:val="es-ES" w:eastAsia="en-US" w:bidi="ar-SA"/>
      </w:rPr>
    </w:lvl>
    <w:lvl w:ilvl="2" w:tplc="B2C4B64C">
      <w:numFmt w:val="bullet"/>
      <w:lvlText w:val="•"/>
      <w:lvlJc w:val="left"/>
      <w:pPr>
        <w:ind w:left="1547" w:hanging="305"/>
      </w:pPr>
      <w:rPr>
        <w:rFonts w:hint="default"/>
        <w:lang w:val="es-ES" w:eastAsia="en-US" w:bidi="ar-SA"/>
      </w:rPr>
    </w:lvl>
    <w:lvl w:ilvl="3" w:tplc="FDE008AE">
      <w:numFmt w:val="bullet"/>
      <w:lvlText w:val="•"/>
      <w:lvlJc w:val="left"/>
      <w:pPr>
        <w:ind w:left="1911" w:hanging="305"/>
      </w:pPr>
      <w:rPr>
        <w:rFonts w:hint="default"/>
        <w:lang w:val="es-ES" w:eastAsia="en-US" w:bidi="ar-SA"/>
      </w:rPr>
    </w:lvl>
    <w:lvl w:ilvl="4" w:tplc="71BA7CF6">
      <w:numFmt w:val="bullet"/>
      <w:lvlText w:val="•"/>
      <w:lvlJc w:val="left"/>
      <w:pPr>
        <w:ind w:left="2275" w:hanging="305"/>
      </w:pPr>
      <w:rPr>
        <w:rFonts w:hint="default"/>
        <w:lang w:val="es-ES" w:eastAsia="en-US" w:bidi="ar-SA"/>
      </w:rPr>
    </w:lvl>
    <w:lvl w:ilvl="5" w:tplc="5908ED30">
      <w:numFmt w:val="bullet"/>
      <w:lvlText w:val="•"/>
      <w:lvlJc w:val="left"/>
      <w:pPr>
        <w:ind w:left="2639" w:hanging="305"/>
      </w:pPr>
      <w:rPr>
        <w:rFonts w:hint="default"/>
        <w:lang w:val="es-ES" w:eastAsia="en-US" w:bidi="ar-SA"/>
      </w:rPr>
    </w:lvl>
    <w:lvl w:ilvl="6" w:tplc="DA2201D8">
      <w:numFmt w:val="bullet"/>
      <w:lvlText w:val="•"/>
      <w:lvlJc w:val="left"/>
      <w:pPr>
        <w:ind w:left="3003" w:hanging="305"/>
      </w:pPr>
      <w:rPr>
        <w:rFonts w:hint="default"/>
        <w:lang w:val="es-ES" w:eastAsia="en-US" w:bidi="ar-SA"/>
      </w:rPr>
    </w:lvl>
    <w:lvl w:ilvl="7" w:tplc="17046AB6">
      <w:numFmt w:val="bullet"/>
      <w:lvlText w:val="•"/>
      <w:lvlJc w:val="left"/>
      <w:pPr>
        <w:ind w:left="3367" w:hanging="305"/>
      </w:pPr>
      <w:rPr>
        <w:rFonts w:hint="default"/>
        <w:lang w:val="es-ES" w:eastAsia="en-US" w:bidi="ar-SA"/>
      </w:rPr>
    </w:lvl>
    <w:lvl w:ilvl="8" w:tplc="48F0B384">
      <w:numFmt w:val="bullet"/>
      <w:lvlText w:val="•"/>
      <w:lvlJc w:val="left"/>
      <w:pPr>
        <w:ind w:left="3731" w:hanging="305"/>
      </w:pPr>
      <w:rPr>
        <w:rFonts w:hint="default"/>
        <w:lang w:val="es-ES" w:eastAsia="en-US" w:bidi="ar-SA"/>
      </w:rPr>
    </w:lvl>
  </w:abstractNum>
  <w:num w:numId="1" w16cid:durableId="560216342">
    <w:abstractNumId w:val="2"/>
  </w:num>
  <w:num w:numId="2" w16cid:durableId="696348916">
    <w:abstractNumId w:val="1"/>
  </w:num>
  <w:num w:numId="3" w16cid:durableId="12430320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5F"/>
    <w:rsid w:val="000541F7"/>
    <w:rsid w:val="00090DD7"/>
    <w:rsid w:val="000D7BB6"/>
    <w:rsid w:val="002163F3"/>
    <w:rsid w:val="002F17EB"/>
    <w:rsid w:val="003532A7"/>
    <w:rsid w:val="00377D61"/>
    <w:rsid w:val="004B122E"/>
    <w:rsid w:val="005A1ADE"/>
    <w:rsid w:val="005C35A9"/>
    <w:rsid w:val="00633E5F"/>
    <w:rsid w:val="00890606"/>
    <w:rsid w:val="00956892"/>
    <w:rsid w:val="00974D29"/>
    <w:rsid w:val="009C1236"/>
    <w:rsid w:val="00AB6200"/>
    <w:rsid w:val="00B40EAD"/>
    <w:rsid w:val="00BC782A"/>
    <w:rsid w:val="00BE4917"/>
    <w:rsid w:val="00BF0FE2"/>
    <w:rsid w:val="00CA0583"/>
    <w:rsid w:val="00D9577B"/>
    <w:rsid w:val="00DA2AA8"/>
    <w:rsid w:val="00E641BC"/>
    <w:rsid w:val="00EB70B6"/>
    <w:rsid w:val="00EF7146"/>
    <w:rsid w:val="00F179AD"/>
    <w:rsid w:val="00F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46DF"/>
  <w15:docId w15:val="{941BDF9F-9412-430E-9960-6CC3F793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MX"/>
    </w:rPr>
  </w:style>
  <w:style w:type="paragraph" w:styleId="Ttulo1">
    <w:name w:val="heading 1"/>
    <w:basedOn w:val="Normal"/>
    <w:uiPriority w:val="9"/>
    <w:qFormat/>
    <w:pPr>
      <w:ind w:left="100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820" w:right="38" w:hanging="360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Revisin">
    <w:name w:val="Revision"/>
    <w:hidden/>
    <w:uiPriority w:val="99"/>
    <w:semiHidden/>
    <w:rsid w:val="00890606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90D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D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DD7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D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DD7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bys.es/blog/habitos-saludables/historia-del-zumo-de-frutas/8939" TargetMode="External"/><Relationship Id="rId18" Type="http://schemas.openxmlformats.org/officeDocument/2006/relationships/hyperlink" Target="http://hdl.handle.net/11531/66332" TargetMode="External"/><Relationship Id="rId26" Type="http://schemas.openxmlformats.org/officeDocument/2006/relationships/hyperlink" Target="https://www.lavanguardia.com/comer/2018013/451313728569/naranjavalornutricional-propiedades-beneficio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s1138-0322(08)75623-2" TargetMode="External"/><Relationship Id="rId34" Type="http://schemas.openxmlformats.org/officeDocument/2006/relationships/theme" Target="theme/theme1.xml"/><Relationship Id="rId7" Type="http://schemas.microsoft.com/office/2016/09/relationships/commentsIds" Target="commentsIds.xml"/><Relationship Id="rId12" Type="http://schemas.openxmlformats.org/officeDocument/2006/relationships/hyperlink" Target="https://doi.org/10.1093/ADVANCES/NMZ065" TargetMode="External"/><Relationship Id="rId17" Type="http://schemas.openxmlformats.org/officeDocument/2006/relationships/hyperlink" Target="https://doi.org/10.3945/AN.112.003517" TargetMode="External"/><Relationship Id="rId25" Type="http://schemas.openxmlformats.org/officeDocument/2006/relationships/hyperlink" Target="https://www.lavanguardia.com/comer/2018013/451313728569/naranjavalornutricional-propiedades-beneficios.html" TargetMode="Externa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doi.org/10.3945/AN.112.003517" TargetMode="External"/><Relationship Id="rId20" Type="http://schemas.openxmlformats.org/officeDocument/2006/relationships/hyperlink" Target="http://catarina.udlap.mx/u_dl_a/tales/documentos/lia/mani_l_e/" TargetMode="External"/><Relationship Id="rId29" Type="http://schemas.openxmlformats.org/officeDocument/2006/relationships/hyperlink" Target="https://doi.org/10.1016/j.arteri.2011.11.005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doi.org/10.1093/ADVANCES/NMZ065" TargetMode="External"/><Relationship Id="rId24" Type="http://schemas.openxmlformats.org/officeDocument/2006/relationships/hyperlink" Target="https://www.lavanguardia.com/comer/2018013/451313728569/naranjavalornutricional-propiedades-beneficios.html" TargetMode="External"/><Relationship Id="rId32" Type="http://schemas.openxmlformats.org/officeDocument/2006/relationships/fontTable" Target="fontTable.xml"/><Relationship Id="rId5" Type="http://schemas.openxmlformats.org/officeDocument/2006/relationships/comments" Target="comments.xml"/><Relationship Id="rId15" Type="http://schemas.openxmlformats.org/officeDocument/2006/relationships/hyperlink" Target="https://libbys.es/blog/habitos-saludables/historia-del-zumo-de-frutas/8939" TargetMode="External"/><Relationship Id="rId23" Type="http://schemas.openxmlformats.org/officeDocument/2006/relationships/hyperlink" Target="https://doi.org/10.1111/BPH.13625" TargetMode="External"/><Relationship Id="rId28" Type="http://schemas.openxmlformats.org/officeDocument/2006/relationships/hyperlink" Target="https://doi.org/10.1016/j.arteri.2011.11.005" TargetMode="External"/><Relationship Id="rId10" Type="http://schemas.openxmlformats.org/officeDocument/2006/relationships/hyperlink" Target="https://codinan.org/fruta-y-verdura-el-valor-de-lo-saludable/" TargetMode="External"/><Relationship Id="rId19" Type="http://schemas.openxmlformats.org/officeDocument/2006/relationships/hyperlink" Target="http://catarina.udlap.mx/u_dl_a/tales/documentos/lia/mani_l_e/" TargetMode="External"/><Relationship Id="rId31" Type="http://schemas.openxmlformats.org/officeDocument/2006/relationships/hyperlink" Target="https://doi.org/10.2174/1389557516666161004161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inan.org/fruta-y-verdura-el-valor-de-lo-saludable/" TargetMode="External"/><Relationship Id="rId14" Type="http://schemas.openxmlformats.org/officeDocument/2006/relationships/hyperlink" Target="https://libbys.es/blog/habitos-saludables/historia-del-zumo-de-frutas/8939" TargetMode="External"/><Relationship Id="rId22" Type="http://schemas.openxmlformats.org/officeDocument/2006/relationships/hyperlink" Target="https://doi.org/10.1016/s1138-0322(08)75623-2" TargetMode="External"/><Relationship Id="rId27" Type="http://schemas.openxmlformats.org/officeDocument/2006/relationships/hyperlink" Target="https://www.lavanguardia.com/comer/2018013/451313728569/naranjavalornutricional-propiedades-beneficios.html" TargetMode="External"/><Relationship Id="rId30" Type="http://schemas.openxmlformats.org/officeDocument/2006/relationships/hyperlink" Target="https://doi.org/10.2174/1389557516666161004161411" TargetMode="External"/><Relationship Id="rId8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2076</Words>
  <Characters>11421</Characters>
  <Application>Microsoft Office Word</Application>
  <DocSecurity>0</DocSecurity>
  <Lines>95</Lines>
  <Paragraphs>26</Paragraphs>
  <ScaleCrop>false</ScaleCrop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Fresh</dc:title>
  <dc:creator>romina flores peña</dc:creator>
  <cp:lastModifiedBy>romina flores peña</cp:lastModifiedBy>
  <cp:revision>3</cp:revision>
  <dcterms:created xsi:type="dcterms:W3CDTF">2024-04-17T04:27:00Z</dcterms:created>
  <dcterms:modified xsi:type="dcterms:W3CDTF">2024-04-17T04:29:00Z</dcterms:modified>
</cp:coreProperties>
</file>