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10235" w14:textId="77777777" w:rsidR="006212CA" w:rsidRDefault="006212CA">
      <w:pPr>
        <w:pStyle w:val="Textoindependiente"/>
        <w:rPr>
          <w:rFonts w:ascii="Times New Roman"/>
        </w:rPr>
      </w:pPr>
    </w:p>
    <w:p w14:paraId="09BE961B" w14:textId="77777777" w:rsidR="006212CA" w:rsidRDefault="006212CA">
      <w:pPr>
        <w:pStyle w:val="Textoindependiente"/>
        <w:spacing w:before="20"/>
        <w:rPr>
          <w:rFonts w:ascii="Times New Roman"/>
        </w:rPr>
      </w:pPr>
    </w:p>
    <w:p w14:paraId="6F913E08" w14:textId="77777777" w:rsidR="006212CA" w:rsidRDefault="00000000">
      <w:pPr>
        <w:pStyle w:val="Ttulo1"/>
        <w:spacing w:before="0"/>
      </w:pPr>
      <w:r>
        <w:rPr>
          <w:color w:val="404040"/>
        </w:rPr>
        <w:t>INSTITUTO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NEGOCIOS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INNOVACIÓN</w:t>
      </w:r>
    </w:p>
    <w:p w14:paraId="3205A9E6" w14:textId="77777777" w:rsidR="006212CA" w:rsidRDefault="006212CA">
      <w:pPr>
        <w:pStyle w:val="Textoindependiente"/>
        <w:rPr>
          <w:rFonts w:ascii="Arial"/>
          <w:b/>
          <w:sz w:val="20"/>
        </w:rPr>
      </w:pPr>
    </w:p>
    <w:p w14:paraId="1E53B319" w14:textId="77777777" w:rsidR="006212CA" w:rsidRDefault="006212CA">
      <w:pPr>
        <w:pStyle w:val="Textoindependiente"/>
        <w:rPr>
          <w:rFonts w:ascii="Arial"/>
          <w:b/>
          <w:sz w:val="20"/>
        </w:rPr>
      </w:pPr>
    </w:p>
    <w:p w14:paraId="0C0A980F" w14:textId="77777777" w:rsidR="006212CA" w:rsidRDefault="00000000">
      <w:pPr>
        <w:pStyle w:val="Textoindependiente"/>
        <w:spacing w:before="8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1245278" wp14:editId="397C7852">
            <wp:simplePos x="0" y="0"/>
            <wp:positionH relativeFrom="page">
              <wp:posOffset>2060311</wp:posOffset>
            </wp:positionH>
            <wp:positionV relativeFrom="paragraph">
              <wp:posOffset>218027</wp:posOffset>
            </wp:positionV>
            <wp:extent cx="3772756" cy="112414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756" cy="112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81FFD" w14:textId="77777777" w:rsidR="006212CA" w:rsidRDefault="006212CA">
      <w:pPr>
        <w:pStyle w:val="Textoindependiente"/>
        <w:rPr>
          <w:rFonts w:ascii="Arial"/>
          <w:b/>
        </w:rPr>
      </w:pPr>
    </w:p>
    <w:p w14:paraId="546FEAA6" w14:textId="77777777" w:rsidR="006212CA" w:rsidRDefault="006212CA">
      <w:pPr>
        <w:pStyle w:val="Textoindependiente"/>
        <w:rPr>
          <w:rFonts w:ascii="Arial"/>
          <w:b/>
        </w:rPr>
      </w:pPr>
    </w:p>
    <w:p w14:paraId="6489D5EB" w14:textId="77777777" w:rsidR="006212CA" w:rsidRDefault="006212CA">
      <w:pPr>
        <w:pStyle w:val="Textoindependiente"/>
        <w:rPr>
          <w:rFonts w:ascii="Arial"/>
          <w:b/>
        </w:rPr>
      </w:pPr>
    </w:p>
    <w:p w14:paraId="16E07CA1" w14:textId="77777777" w:rsidR="006212CA" w:rsidRDefault="006212CA">
      <w:pPr>
        <w:pStyle w:val="Textoindependiente"/>
        <w:rPr>
          <w:rFonts w:ascii="Arial"/>
          <w:b/>
        </w:rPr>
      </w:pPr>
    </w:p>
    <w:p w14:paraId="3D19E150" w14:textId="77777777" w:rsidR="006212CA" w:rsidRDefault="006212CA">
      <w:pPr>
        <w:pStyle w:val="Textoindependiente"/>
        <w:rPr>
          <w:rFonts w:ascii="Arial"/>
          <w:b/>
        </w:rPr>
      </w:pPr>
    </w:p>
    <w:p w14:paraId="24E59614" w14:textId="77777777" w:rsidR="006212CA" w:rsidRDefault="006212CA">
      <w:pPr>
        <w:pStyle w:val="Textoindependiente"/>
        <w:spacing w:before="204"/>
        <w:rPr>
          <w:rFonts w:ascii="Arial"/>
          <w:b/>
        </w:rPr>
      </w:pPr>
    </w:p>
    <w:p w14:paraId="16BB32D8" w14:textId="77777777" w:rsidR="006212CA" w:rsidRDefault="00000000">
      <w:pPr>
        <w:pStyle w:val="Ttulo"/>
        <w:spacing w:line="276" w:lineRule="auto"/>
      </w:pPr>
      <w:r>
        <w:rPr>
          <w:color w:val="404040"/>
        </w:rPr>
        <w:t>Alternativas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Sostenibles: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Fertilizantes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ecológicos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para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una agricultura amigable</w:t>
      </w:r>
    </w:p>
    <w:p w14:paraId="269A3713" w14:textId="77777777" w:rsidR="006212CA" w:rsidRDefault="006212CA">
      <w:pPr>
        <w:pStyle w:val="Textoindependiente"/>
        <w:rPr>
          <w:rFonts w:ascii="Arial"/>
          <w:b/>
          <w:sz w:val="28"/>
        </w:rPr>
      </w:pPr>
    </w:p>
    <w:p w14:paraId="053FACFF" w14:textId="77777777" w:rsidR="006212CA" w:rsidRDefault="006212CA">
      <w:pPr>
        <w:pStyle w:val="Textoindependiente"/>
        <w:rPr>
          <w:rFonts w:ascii="Arial"/>
          <w:b/>
          <w:sz w:val="28"/>
        </w:rPr>
      </w:pPr>
    </w:p>
    <w:p w14:paraId="76DC64FC" w14:textId="77777777" w:rsidR="006212CA" w:rsidRDefault="006212CA">
      <w:pPr>
        <w:pStyle w:val="Textoindependiente"/>
        <w:spacing w:before="304"/>
        <w:rPr>
          <w:rFonts w:ascii="Arial"/>
          <w:b/>
          <w:sz w:val="28"/>
        </w:rPr>
      </w:pPr>
    </w:p>
    <w:p w14:paraId="001B1A27" w14:textId="77777777" w:rsidR="006212CA" w:rsidRDefault="00000000">
      <w:pPr>
        <w:spacing w:line="552" w:lineRule="auto"/>
        <w:ind w:left="2753" w:right="2731"/>
        <w:jc w:val="center"/>
        <w:rPr>
          <w:rFonts w:ascii="Arial" w:hAnsi="Arial"/>
          <w:b/>
          <w:sz w:val="24"/>
        </w:rPr>
      </w:pPr>
      <w:commentRangeStart w:id="0"/>
      <w:r>
        <w:rPr>
          <w:rFonts w:ascii="Arial" w:hAnsi="Arial"/>
          <w:b/>
          <w:color w:val="404040"/>
          <w:sz w:val="24"/>
        </w:rPr>
        <w:t xml:space="preserve">Estudiante: Pilar Félix León </w:t>
      </w:r>
      <w:commentRangeEnd w:id="0"/>
      <w:r w:rsidR="00D24C22">
        <w:rPr>
          <w:rStyle w:val="Refdecomentario"/>
        </w:rPr>
        <w:commentReference w:id="0"/>
      </w:r>
      <w:r w:rsidRPr="00D24C22">
        <w:rPr>
          <w:rFonts w:ascii="Arial" w:hAnsi="Arial"/>
          <w:b/>
          <w:sz w:val="24"/>
          <w:rPrChange w:id="1" w:author="romina flores peña" w:date="2024-04-08T17:14:00Z" w16du:dateUtc="2024-04-09T00:14:00Z">
            <w:rPr>
              <w:rFonts w:ascii="Arial" w:hAnsi="Arial"/>
              <w:b/>
              <w:color w:val="404040"/>
              <w:sz w:val="24"/>
            </w:rPr>
          </w:rPrChange>
        </w:rPr>
        <w:t>Maestra:</w:t>
      </w:r>
      <w:r w:rsidRPr="00D24C22">
        <w:rPr>
          <w:rFonts w:ascii="Arial" w:hAnsi="Arial"/>
          <w:b/>
          <w:spacing w:val="-10"/>
          <w:sz w:val="24"/>
          <w:rPrChange w:id="2" w:author="romina flores peña" w:date="2024-04-08T17:14:00Z" w16du:dateUtc="2024-04-09T00:14:00Z">
            <w:rPr>
              <w:rFonts w:ascii="Arial" w:hAnsi="Arial"/>
              <w:b/>
              <w:color w:val="404040"/>
              <w:spacing w:val="-10"/>
              <w:sz w:val="24"/>
            </w:rPr>
          </w:rPrChange>
        </w:rPr>
        <w:t xml:space="preserve"> </w:t>
      </w:r>
      <w:r w:rsidRPr="00D24C22">
        <w:rPr>
          <w:rFonts w:ascii="Arial" w:hAnsi="Arial"/>
          <w:b/>
          <w:sz w:val="24"/>
          <w:rPrChange w:id="3" w:author="romina flores peña" w:date="2024-04-08T17:14:00Z" w16du:dateUtc="2024-04-09T00:14:00Z">
            <w:rPr>
              <w:rFonts w:ascii="Arial" w:hAnsi="Arial"/>
              <w:b/>
              <w:color w:val="404040"/>
              <w:sz w:val="24"/>
            </w:rPr>
          </w:rPrChange>
        </w:rPr>
        <w:t>Maria</w:t>
      </w:r>
      <w:r w:rsidRPr="00D24C22">
        <w:rPr>
          <w:rFonts w:ascii="Arial" w:hAnsi="Arial"/>
          <w:b/>
          <w:spacing w:val="-10"/>
          <w:sz w:val="24"/>
          <w:rPrChange w:id="4" w:author="romina flores peña" w:date="2024-04-08T17:14:00Z" w16du:dateUtc="2024-04-09T00:14:00Z">
            <w:rPr>
              <w:rFonts w:ascii="Arial" w:hAnsi="Arial"/>
              <w:b/>
              <w:color w:val="404040"/>
              <w:spacing w:val="-10"/>
              <w:sz w:val="24"/>
            </w:rPr>
          </w:rPrChange>
        </w:rPr>
        <w:t xml:space="preserve"> </w:t>
      </w:r>
      <w:r w:rsidRPr="00D24C22">
        <w:rPr>
          <w:rFonts w:ascii="Arial" w:hAnsi="Arial"/>
          <w:b/>
          <w:sz w:val="24"/>
          <w:rPrChange w:id="5" w:author="romina flores peña" w:date="2024-04-08T17:14:00Z" w16du:dateUtc="2024-04-09T00:14:00Z">
            <w:rPr>
              <w:rFonts w:ascii="Arial" w:hAnsi="Arial"/>
              <w:b/>
              <w:color w:val="404040"/>
              <w:sz w:val="24"/>
            </w:rPr>
          </w:rPrChange>
        </w:rPr>
        <w:t>Romina</w:t>
      </w:r>
      <w:r w:rsidRPr="00D24C22">
        <w:rPr>
          <w:rFonts w:ascii="Arial" w:hAnsi="Arial"/>
          <w:b/>
          <w:spacing w:val="-10"/>
          <w:sz w:val="24"/>
          <w:rPrChange w:id="6" w:author="romina flores peña" w:date="2024-04-08T17:14:00Z" w16du:dateUtc="2024-04-09T00:14:00Z">
            <w:rPr>
              <w:rFonts w:ascii="Arial" w:hAnsi="Arial"/>
              <w:b/>
              <w:color w:val="404040"/>
              <w:spacing w:val="-10"/>
              <w:sz w:val="24"/>
            </w:rPr>
          </w:rPrChange>
        </w:rPr>
        <w:t xml:space="preserve"> </w:t>
      </w:r>
      <w:r w:rsidRPr="00D24C22">
        <w:rPr>
          <w:rFonts w:ascii="Arial" w:hAnsi="Arial"/>
          <w:b/>
          <w:sz w:val="24"/>
          <w:rPrChange w:id="7" w:author="romina flores peña" w:date="2024-04-08T17:14:00Z" w16du:dateUtc="2024-04-09T00:14:00Z">
            <w:rPr>
              <w:rFonts w:ascii="Arial" w:hAnsi="Arial"/>
              <w:b/>
              <w:color w:val="404040"/>
              <w:sz w:val="24"/>
            </w:rPr>
          </w:rPrChange>
        </w:rPr>
        <w:t>Flores</w:t>
      </w:r>
      <w:r w:rsidRPr="00D24C22">
        <w:rPr>
          <w:rFonts w:ascii="Arial" w:hAnsi="Arial"/>
          <w:b/>
          <w:spacing w:val="-10"/>
          <w:sz w:val="24"/>
          <w:rPrChange w:id="8" w:author="romina flores peña" w:date="2024-04-08T17:14:00Z" w16du:dateUtc="2024-04-09T00:14:00Z">
            <w:rPr>
              <w:rFonts w:ascii="Arial" w:hAnsi="Arial"/>
              <w:b/>
              <w:color w:val="404040"/>
              <w:spacing w:val="-10"/>
              <w:sz w:val="24"/>
            </w:rPr>
          </w:rPrChange>
        </w:rPr>
        <w:t xml:space="preserve"> </w:t>
      </w:r>
      <w:r w:rsidRPr="00D24C22">
        <w:rPr>
          <w:rFonts w:ascii="Arial" w:hAnsi="Arial"/>
          <w:b/>
          <w:sz w:val="24"/>
          <w:rPrChange w:id="9" w:author="romina flores peña" w:date="2024-04-08T17:14:00Z" w16du:dateUtc="2024-04-09T00:14:00Z">
            <w:rPr>
              <w:rFonts w:ascii="Arial" w:hAnsi="Arial"/>
              <w:b/>
              <w:color w:val="404040"/>
              <w:sz w:val="24"/>
            </w:rPr>
          </w:rPrChange>
        </w:rPr>
        <w:t>Peña</w:t>
      </w:r>
    </w:p>
    <w:p w14:paraId="2AC6EE5C" w14:textId="77777777" w:rsidR="006212CA" w:rsidRDefault="006212CA">
      <w:pPr>
        <w:pStyle w:val="Textoindependiente"/>
        <w:rPr>
          <w:rFonts w:ascii="Arial"/>
          <w:b/>
        </w:rPr>
      </w:pPr>
    </w:p>
    <w:p w14:paraId="2CB30F00" w14:textId="77777777" w:rsidR="006212CA" w:rsidRDefault="006212CA">
      <w:pPr>
        <w:pStyle w:val="Textoindependiente"/>
        <w:rPr>
          <w:rFonts w:ascii="Arial"/>
          <w:b/>
        </w:rPr>
      </w:pPr>
    </w:p>
    <w:p w14:paraId="6C53311D" w14:textId="77777777" w:rsidR="006212CA" w:rsidRDefault="006212CA">
      <w:pPr>
        <w:pStyle w:val="Textoindependiente"/>
        <w:rPr>
          <w:rFonts w:ascii="Arial"/>
          <w:b/>
        </w:rPr>
      </w:pPr>
    </w:p>
    <w:p w14:paraId="4E9015A1" w14:textId="77777777" w:rsidR="006212CA" w:rsidRDefault="006212CA">
      <w:pPr>
        <w:pStyle w:val="Textoindependiente"/>
        <w:rPr>
          <w:rFonts w:ascii="Arial"/>
          <w:b/>
        </w:rPr>
      </w:pPr>
    </w:p>
    <w:p w14:paraId="089A9124" w14:textId="77777777" w:rsidR="006212CA" w:rsidRDefault="006212CA">
      <w:pPr>
        <w:pStyle w:val="Textoindependiente"/>
        <w:rPr>
          <w:rFonts w:ascii="Arial"/>
          <w:b/>
        </w:rPr>
      </w:pPr>
    </w:p>
    <w:p w14:paraId="2CBEC8C7" w14:textId="77777777" w:rsidR="006212CA" w:rsidRDefault="006212CA">
      <w:pPr>
        <w:pStyle w:val="Textoindependiente"/>
        <w:rPr>
          <w:rFonts w:ascii="Arial"/>
          <w:b/>
        </w:rPr>
      </w:pPr>
    </w:p>
    <w:p w14:paraId="2E2944B3" w14:textId="77777777" w:rsidR="006212CA" w:rsidRDefault="006212CA">
      <w:pPr>
        <w:pStyle w:val="Textoindependiente"/>
        <w:rPr>
          <w:rFonts w:ascii="Arial"/>
          <w:b/>
        </w:rPr>
      </w:pPr>
    </w:p>
    <w:p w14:paraId="003D48AB" w14:textId="77777777" w:rsidR="006212CA" w:rsidRDefault="006212CA">
      <w:pPr>
        <w:pStyle w:val="Textoindependiente"/>
        <w:rPr>
          <w:rFonts w:ascii="Arial"/>
          <w:b/>
        </w:rPr>
      </w:pPr>
    </w:p>
    <w:p w14:paraId="4A198018" w14:textId="77777777" w:rsidR="006212CA" w:rsidRDefault="006212CA">
      <w:pPr>
        <w:pStyle w:val="Textoindependiente"/>
        <w:rPr>
          <w:rFonts w:ascii="Arial"/>
          <w:b/>
        </w:rPr>
      </w:pPr>
    </w:p>
    <w:p w14:paraId="4F53E67F" w14:textId="77777777" w:rsidR="006212CA" w:rsidRDefault="006212CA">
      <w:pPr>
        <w:pStyle w:val="Textoindependiente"/>
        <w:spacing w:before="96"/>
        <w:rPr>
          <w:rFonts w:ascii="Arial"/>
          <w:b/>
        </w:rPr>
      </w:pPr>
    </w:p>
    <w:p w14:paraId="60BE6CD4" w14:textId="77777777" w:rsidR="006212CA" w:rsidRDefault="00000000">
      <w:pPr>
        <w:spacing w:before="1"/>
        <w:ind w:left="199" w:right="179"/>
        <w:jc w:val="center"/>
        <w:rPr>
          <w:rFonts w:ascii="Arial"/>
          <w:b/>
          <w:sz w:val="24"/>
        </w:rPr>
      </w:pPr>
      <w:r>
        <w:rPr>
          <w:rFonts w:ascii="Arial"/>
          <w:b/>
          <w:color w:val="404040"/>
          <w:sz w:val="24"/>
        </w:rPr>
        <w:t xml:space="preserve">Guasave, </w:t>
      </w:r>
      <w:r>
        <w:rPr>
          <w:rFonts w:ascii="Arial"/>
          <w:b/>
          <w:color w:val="404040"/>
          <w:spacing w:val="-2"/>
          <w:sz w:val="24"/>
        </w:rPr>
        <w:t>Sinaloa.</w:t>
      </w:r>
    </w:p>
    <w:p w14:paraId="0461E0EE" w14:textId="77777777" w:rsidR="006212CA" w:rsidRDefault="006212CA">
      <w:pPr>
        <w:pStyle w:val="Textoindependiente"/>
        <w:spacing w:before="82"/>
        <w:rPr>
          <w:rFonts w:ascii="Arial"/>
          <w:b/>
        </w:rPr>
      </w:pPr>
    </w:p>
    <w:p w14:paraId="39FEAAC1" w14:textId="77777777" w:rsidR="006212CA" w:rsidRDefault="00000000">
      <w:pPr>
        <w:ind w:left="199" w:right="179"/>
        <w:jc w:val="center"/>
        <w:rPr>
          <w:rFonts w:ascii="Arial"/>
          <w:b/>
          <w:sz w:val="24"/>
        </w:rPr>
      </w:pPr>
      <w:r>
        <w:rPr>
          <w:rFonts w:ascii="Arial"/>
          <w:b/>
          <w:color w:val="404040"/>
          <w:sz w:val="24"/>
        </w:rPr>
        <w:t xml:space="preserve">Marzo, </w:t>
      </w:r>
      <w:r>
        <w:rPr>
          <w:rFonts w:ascii="Arial"/>
          <w:b/>
          <w:color w:val="404040"/>
          <w:spacing w:val="-2"/>
          <w:sz w:val="24"/>
        </w:rPr>
        <w:t>2024.</w:t>
      </w:r>
    </w:p>
    <w:p w14:paraId="79E992F7" w14:textId="77777777" w:rsidR="006212CA" w:rsidRDefault="006212CA">
      <w:pPr>
        <w:jc w:val="center"/>
        <w:rPr>
          <w:rFonts w:ascii="Arial"/>
          <w:sz w:val="24"/>
        </w:rPr>
        <w:sectPr w:rsidR="006212CA" w:rsidSect="006673B5">
          <w:type w:val="continuous"/>
          <w:pgSz w:w="12240" w:h="15840"/>
          <w:pgMar w:top="1820" w:right="1340" w:bottom="280" w:left="1320" w:header="720" w:footer="720" w:gutter="0"/>
          <w:cols w:space="720"/>
        </w:sectPr>
      </w:pPr>
    </w:p>
    <w:p w14:paraId="10B7FA4E" w14:textId="77777777" w:rsidR="006212CA" w:rsidRDefault="00000000">
      <w:pPr>
        <w:pStyle w:val="Ttulo1"/>
      </w:pPr>
      <w:r>
        <w:rPr>
          <w:color w:val="404040"/>
          <w:spacing w:val="-2"/>
        </w:rPr>
        <w:lastRenderedPageBreak/>
        <w:t>INTRODUCCIÓN</w:t>
      </w:r>
    </w:p>
    <w:p w14:paraId="7D0A3D73" w14:textId="77777777" w:rsidR="006212CA" w:rsidRDefault="006212CA">
      <w:pPr>
        <w:pStyle w:val="Textoindependiente"/>
        <w:spacing w:before="82"/>
        <w:rPr>
          <w:rFonts w:ascii="Arial"/>
          <w:b/>
        </w:rPr>
      </w:pPr>
    </w:p>
    <w:p w14:paraId="0CE4710C" w14:textId="77777777" w:rsidR="006212CA" w:rsidRDefault="00000000" w:rsidP="00D24C22">
      <w:pPr>
        <w:pStyle w:val="Textoindependiente"/>
        <w:spacing w:line="276" w:lineRule="auto"/>
        <w:ind w:left="120" w:right="121"/>
        <w:jc w:val="both"/>
        <w:pPrChange w:id="10" w:author="romina flores peña" w:date="2024-04-08T17:14:00Z" w16du:dateUtc="2024-04-09T00:14:00Z">
          <w:pPr>
            <w:pStyle w:val="Textoindependiente"/>
            <w:spacing w:line="276" w:lineRule="auto"/>
            <w:ind w:left="120" w:right="121"/>
          </w:pPr>
        </w:pPrChange>
      </w:pPr>
      <w:commentRangeStart w:id="11"/>
      <w:r>
        <w:rPr>
          <w:color w:val="404040"/>
        </w:rPr>
        <w:t>Las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familias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los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agricultores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utilizan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fertilizantes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diario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para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facilitar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crecimiento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de sus cultivos y jardines, no importa el tamaño de este, ya que son fundamentales para un buen rendimiento</w:t>
      </w:r>
      <w:commentRangeEnd w:id="11"/>
      <w:r w:rsidR="00973A23">
        <w:rPr>
          <w:rStyle w:val="Refdecomentario"/>
        </w:rPr>
        <w:commentReference w:id="11"/>
      </w:r>
      <w:r>
        <w:rPr>
          <w:color w:val="404040"/>
        </w:rPr>
        <w:t>.</w:t>
      </w:r>
    </w:p>
    <w:p w14:paraId="32D18E09" w14:textId="77777777" w:rsidR="006212CA" w:rsidRDefault="006212CA">
      <w:pPr>
        <w:pStyle w:val="Textoindependiente"/>
        <w:spacing w:before="42"/>
      </w:pPr>
    </w:p>
    <w:p w14:paraId="2C42BD59" w14:textId="6A833FDC" w:rsidR="006212CA" w:rsidRDefault="00000000" w:rsidP="00973A23">
      <w:pPr>
        <w:pStyle w:val="Textoindependiente"/>
        <w:spacing w:line="360" w:lineRule="auto"/>
        <w:ind w:left="120" w:right="144"/>
        <w:pPrChange w:id="12" w:author="romina flores peña" w:date="2024-04-08T17:14:00Z" w16du:dateUtc="2024-04-09T00:14:00Z">
          <w:pPr>
            <w:pStyle w:val="Textoindependiente"/>
            <w:spacing w:line="276" w:lineRule="auto"/>
            <w:ind w:left="120" w:right="144"/>
          </w:pPr>
        </w:pPrChange>
      </w:pPr>
      <w:commentRangeStart w:id="13"/>
      <w:r>
        <w:rPr>
          <w:color w:val="404040"/>
        </w:rPr>
        <w:t>Los fertilizantes son sustancias que se utilizan para aumentar el rendimiento y producción en un cultivo, estos le brindan los nutrientes que le hacen falta (Secretaría 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Agricultura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Desarrollo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Rural,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2019).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importante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usarlos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manera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adecuada ya que un mal uso de estos puede causar daños</w:t>
      </w:r>
      <w:commentRangeEnd w:id="13"/>
      <w:r w:rsidR="00973A23">
        <w:rPr>
          <w:rStyle w:val="Refdecomentario"/>
        </w:rPr>
        <w:commentReference w:id="13"/>
      </w:r>
      <w:r>
        <w:rPr>
          <w:color w:val="404040"/>
        </w:rPr>
        <w:t>.</w:t>
      </w:r>
    </w:p>
    <w:p w14:paraId="1766BD27" w14:textId="77777777" w:rsidR="006212CA" w:rsidRDefault="006212CA">
      <w:pPr>
        <w:pStyle w:val="Textoindependiente"/>
        <w:spacing w:before="41"/>
      </w:pPr>
    </w:p>
    <w:p w14:paraId="5B732F06" w14:textId="77777777" w:rsidR="006212CA" w:rsidRDefault="00000000">
      <w:pPr>
        <w:pStyle w:val="Textoindependiente"/>
        <w:spacing w:line="276" w:lineRule="auto"/>
        <w:ind w:left="120" w:right="121"/>
      </w:pPr>
      <w:r>
        <w:rPr>
          <w:color w:val="404040"/>
        </w:rPr>
        <w:t>Los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agricultores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conscientes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necesidad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fertilizante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para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crecimiento adecuado de las plantas, pero la falta de información hace que se suministren fertilizantes inadecuados o que no se ocupan. (Vélez &amp; Pablo, 2014)</w:t>
      </w:r>
    </w:p>
    <w:p w14:paraId="6CDFD94F" w14:textId="77777777" w:rsidR="006212CA" w:rsidRDefault="006212CA">
      <w:pPr>
        <w:pStyle w:val="Textoindependiente"/>
        <w:spacing w:before="41"/>
      </w:pPr>
    </w:p>
    <w:p w14:paraId="62A0ADA0" w14:textId="6D445491" w:rsidR="006212CA" w:rsidRDefault="00000000">
      <w:pPr>
        <w:pStyle w:val="Textoindependiente"/>
        <w:spacing w:before="1" w:line="276" w:lineRule="auto"/>
        <w:ind w:left="120" w:right="121"/>
      </w:pPr>
      <w:r>
        <w:rPr>
          <w:color w:val="404040"/>
        </w:rPr>
        <w:t>En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actualidad,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siempre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3"/>
        </w:rPr>
        <w:t xml:space="preserve"> </w:t>
      </w:r>
      <w:del w:id="14" w:author="romina flores peña" w:date="2024-04-08T17:15:00Z" w16du:dateUtc="2024-04-09T00:15:00Z">
        <w:r w:rsidDel="00F23A0F">
          <w:rPr>
            <w:color w:val="404040"/>
          </w:rPr>
          <w:delText>esta</w:delText>
        </w:r>
      </w:del>
      <w:ins w:id="15" w:author="romina flores peña" w:date="2024-04-08T17:15:00Z" w16du:dateUtc="2024-04-09T00:15:00Z">
        <w:r w:rsidR="00F23A0F">
          <w:rPr>
            <w:color w:val="404040"/>
          </w:rPr>
          <w:t>está</w:t>
        </w:r>
      </w:ins>
      <w:r>
        <w:rPr>
          <w:color w:val="404040"/>
          <w:spacing w:val="-3"/>
        </w:rPr>
        <w:t xml:space="preserve"> </w:t>
      </w:r>
      <w:commentRangeStart w:id="16"/>
      <w:r>
        <w:rPr>
          <w:color w:val="404040"/>
        </w:rPr>
        <w:t>buscando</w:t>
      </w:r>
      <w:commentRangeEnd w:id="16"/>
      <w:r w:rsidR="00F23A0F">
        <w:rPr>
          <w:rStyle w:val="Refdecomentario"/>
        </w:rPr>
        <w:commentReference w:id="16"/>
      </w:r>
      <w:r>
        <w:rPr>
          <w:color w:val="404040"/>
          <w:spacing w:val="-3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manera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hacer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los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productos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más naturales y con menos impacto ambiental, al igual que no dañen nuestra salud.</w:t>
      </w:r>
    </w:p>
    <w:p w14:paraId="4931ABC4" w14:textId="77777777" w:rsidR="006212CA" w:rsidRDefault="006212CA">
      <w:pPr>
        <w:pStyle w:val="Textoindependiente"/>
        <w:spacing w:before="41"/>
      </w:pPr>
    </w:p>
    <w:p w14:paraId="1197537A" w14:textId="77777777" w:rsidR="006212CA" w:rsidRDefault="00000000">
      <w:pPr>
        <w:pStyle w:val="Textoindependiente"/>
        <w:spacing w:line="276" w:lineRule="auto"/>
        <w:ind w:left="120" w:right="386"/>
        <w:jc w:val="both"/>
      </w:pPr>
      <w:r>
        <w:rPr>
          <w:color w:val="404040"/>
        </w:rPr>
        <w:t>Utilizar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estas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prácticas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sostenibles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solo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ayuda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reducir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impacto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ambiental,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sino que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también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les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ayuda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los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agricultores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mejorar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calidad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suelo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aumentar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su </w:t>
      </w:r>
      <w:r>
        <w:rPr>
          <w:color w:val="404040"/>
          <w:spacing w:val="-2"/>
        </w:rPr>
        <w:t>productividad.</w:t>
      </w:r>
    </w:p>
    <w:p w14:paraId="756A178E" w14:textId="77777777" w:rsidR="006212CA" w:rsidRDefault="006212CA">
      <w:pPr>
        <w:pStyle w:val="Textoindependiente"/>
        <w:spacing w:before="41"/>
      </w:pPr>
    </w:p>
    <w:p w14:paraId="0216912F" w14:textId="658F45CA" w:rsidR="006212CA" w:rsidRDefault="00000000">
      <w:pPr>
        <w:pStyle w:val="Textoindependiente"/>
        <w:spacing w:line="276" w:lineRule="auto"/>
        <w:ind w:left="120" w:right="121"/>
      </w:pPr>
      <w:r>
        <w:rPr>
          <w:color w:val="404040"/>
        </w:rPr>
        <w:t>Los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fertilizantes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base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residuos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orgánicos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consideran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una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alternativa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eficaz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 xml:space="preserve">para combatir la contaminación, ya que anualmente se producen una gran cantidad de residuos, los cuales son tirados en los distintos rellenos sanitarios. (Clavijo &amp; Felipe, </w:t>
      </w:r>
      <w:commentRangeStart w:id="17"/>
      <w:r>
        <w:rPr>
          <w:color w:val="404040"/>
          <w:spacing w:val="-2"/>
        </w:rPr>
        <w:t>2022</w:t>
      </w:r>
      <w:commentRangeEnd w:id="17"/>
      <w:r w:rsidR="008900EE">
        <w:rPr>
          <w:rStyle w:val="Refdecomentario"/>
        </w:rPr>
        <w:commentReference w:id="17"/>
      </w:r>
      <w:r>
        <w:rPr>
          <w:color w:val="404040"/>
          <w:spacing w:val="-2"/>
        </w:rPr>
        <w:t>)</w:t>
      </w:r>
      <w:ins w:id="18" w:author="romina flores peña" w:date="2024-04-08T17:15:00Z" w16du:dateUtc="2024-04-09T00:15:00Z">
        <w:r w:rsidR="008900EE">
          <w:rPr>
            <w:color w:val="404040"/>
            <w:spacing w:val="-2"/>
          </w:rPr>
          <w:t>.</w:t>
        </w:r>
      </w:ins>
    </w:p>
    <w:p w14:paraId="36CC6F72" w14:textId="77777777" w:rsidR="006212CA" w:rsidRDefault="006212CA">
      <w:pPr>
        <w:pStyle w:val="Textoindependiente"/>
        <w:spacing w:before="42"/>
      </w:pPr>
    </w:p>
    <w:p w14:paraId="5BDC4B2C" w14:textId="77777777" w:rsidR="006212CA" w:rsidRDefault="00000000">
      <w:pPr>
        <w:pStyle w:val="Textoindependiente"/>
        <w:spacing w:line="276" w:lineRule="auto"/>
        <w:ind w:left="120" w:right="121"/>
      </w:pPr>
      <w:r>
        <w:rPr>
          <w:color w:val="404040"/>
        </w:rPr>
        <w:t>Existen diversos tipos de materiales que pueden ser utilizados como fertilizantes naturales,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ejemplo,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turba,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estiércol,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perlita,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musgos,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etc.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(Clavijo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&amp;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Felipe,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2022)</w:t>
      </w:r>
    </w:p>
    <w:p w14:paraId="2D3CB0E6" w14:textId="77777777" w:rsidR="006212CA" w:rsidRDefault="006212CA">
      <w:pPr>
        <w:pStyle w:val="Textoindependiente"/>
        <w:spacing w:before="41"/>
      </w:pPr>
    </w:p>
    <w:p w14:paraId="0C5B4033" w14:textId="77777777" w:rsidR="006212CA" w:rsidRDefault="00000000">
      <w:pPr>
        <w:pStyle w:val="Textoindependiente"/>
        <w:spacing w:line="276" w:lineRule="auto"/>
        <w:ind w:left="120" w:right="121"/>
      </w:pPr>
      <w:r>
        <w:rPr>
          <w:color w:val="404040"/>
        </w:rPr>
        <w:t>En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relación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eso,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alternativa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fertilizantes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orgánicos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resulta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prometedora,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 xml:space="preserve">pues no solo da los nutrientes que la planta </w:t>
      </w:r>
      <w:proofErr w:type="gramStart"/>
      <w:r>
        <w:rPr>
          <w:color w:val="404040"/>
        </w:rPr>
        <w:t>necesita</w:t>
      </w:r>
      <w:proofErr w:type="gramEnd"/>
      <w:r>
        <w:rPr>
          <w:color w:val="404040"/>
        </w:rPr>
        <w:t xml:space="preserve"> sino que también ayuda a reducir el impacto ambiental que tienen el resto de fertilizantes.</w:t>
      </w:r>
    </w:p>
    <w:p w14:paraId="23BA936F" w14:textId="77777777" w:rsidR="006212CA" w:rsidRDefault="006212CA">
      <w:pPr>
        <w:pStyle w:val="Textoindependiente"/>
        <w:spacing w:before="41"/>
      </w:pPr>
    </w:p>
    <w:p w14:paraId="47B6D7ED" w14:textId="77777777" w:rsidR="006212CA" w:rsidRDefault="00000000">
      <w:pPr>
        <w:pStyle w:val="Textoindependiente"/>
        <w:spacing w:before="1" w:line="276" w:lineRule="auto"/>
        <w:ind w:left="120" w:right="121"/>
      </w:pPr>
      <w:r>
        <w:rPr>
          <w:color w:val="404040"/>
        </w:rPr>
        <w:t>En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resumen,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los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fertilizantes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resultan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una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gran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alternativa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ecológica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ya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que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solo aumentan el rendimiento del cultivo, reduce el impacto negativo en el ambiente.</w:t>
      </w:r>
    </w:p>
    <w:p w14:paraId="4C866754" w14:textId="77777777" w:rsidR="006212CA" w:rsidRDefault="006212CA">
      <w:pPr>
        <w:pStyle w:val="Textoindependiente"/>
        <w:spacing w:before="41"/>
      </w:pPr>
      <w:commentRangeStart w:id="19"/>
    </w:p>
    <w:p w14:paraId="5B36DF40" w14:textId="77777777" w:rsidR="006212CA" w:rsidRDefault="00000000">
      <w:pPr>
        <w:pStyle w:val="Textoindependiente"/>
        <w:spacing w:line="276" w:lineRule="auto"/>
        <w:ind w:left="120" w:right="466"/>
        <w:jc w:val="both"/>
      </w:pPr>
      <w:r>
        <w:rPr>
          <w:rFonts w:ascii="Arial" w:hAnsi="Arial"/>
          <w:b/>
        </w:rPr>
        <w:t>Palabras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claves:</w:t>
      </w:r>
      <w:r>
        <w:rPr>
          <w:rFonts w:ascii="Arial" w:hAnsi="Arial"/>
          <w:b/>
          <w:spacing w:val="-6"/>
        </w:rPr>
        <w:t xml:space="preserve"> </w:t>
      </w:r>
      <w:r>
        <w:rPr>
          <w:color w:val="404040"/>
        </w:rPr>
        <w:t>Fertilizantes,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ecológico,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impacto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ambiental,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alternativa,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sostenible, nutrientes, producción y rendimiento</w:t>
      </w:r>
      <w:commentRangeEnd w:id="19"/>
      <w:r w:rsidR="00583C98">
        <w:rPr>
          <w:rStyle w:val="Refdecomentario"/>
        </w:rPr>
        <w:commentReference w:id="19"/>
      </w:r>
      <w:r>
        <w:rPr>
          <w:color w:val="404040"/>
        </w:rPr>
        <w:t>.</w:t>
      </w:r>
    </w:p>
    <w:p w14:paraId="631F7D01" w14:textId="77777777" w:rsidR="006212CA" w:rsidRDefault="006212CA">
      <w:pPr>
        <w:spacing w:line="276" w:lineRule="auto"/>
        <w:jc w:val="both"/>
        <w:sectPr w:rsidR="006212CA" w:rsidSect="006673B5">
          <w:pgSz w:w="12240" w:h="15840"/>
          <w:pgMar w:top="1360" w:right="1340" w:bottom="280" w:left="1320" w:header="720" w:footer="720" w:gutter="0"/>
          <w:cols w:space="720"/>
        </w:sectPr>
      </w:pPr>
    </w:p>
    <w:p w14:paraId="4A0B78A3" w14:textId="77777777" w:rsidR="006212CA" w:rsidRDefault="00000000">
      <w:pPr>
        <w:pStyle w:val="Ttulo1"/>
      </w:pPr>
      <w:r>
        <w:rPr>
          <w:color w:val="404040"/>
          <w:spacing w:val="-2"/>
        </w:rPr>
        <w:lastRenderedPageBreak/>
        <w:t>ANTECEDENTES</w:t>
      </w:r>
    </w:p>
    <w:p w14:paraId="351FE6EC" w14:textId="77777777" w:rsidR="006212CA" w:rsidRDefault="006212CA">
      <w:pPr>
        <w:pStyle w:val="Textoindependiente"/>
        <w:spacing w:before="82"/>
        <w:rPr>
          <w:rFonts w:ascii="Arial"/>
          <w:b/>
        </w:rPr>
      </w:pPr>
    </w:p>
    <w:p w14:paraId="23EAC02E" w14:textId="77777777" w:rsidR="006212CA" w:rsidRDefault="00000000">
      <w:pPr>
        <w:pStyle w:val="Textoindependiente"/>
        <w:spacing w:line="276" w:lineRule="auto"/>
        <w:ind w:left="120" w:right="121"/>
      </w:pPr>
      <w:r>
        <w:rPr>
          <w:color w:val="404040"/>
        </w:rPr>
        <w:t>Existen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diversas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investigaciones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busca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alternativas,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algunas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enfocan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más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en un cultivo en específico, por ejemplo, el estudio de Cobo Jaramillo se enfoca en el “</w:t>
      </w:r>
      <w:proofErr w:type="spellStart"/>
      <w:r>
        <w:rPr>
          <w:color w:val="212121"/>
        </w:rPr>
        <w:t>Capsicum</w:t>
      </w:r>
      <w:proofErr w:type="spellEnd"/>
      <w:r>
        <w:rPr>
          <w:color w:val="212121"/>
        </w:rPr>
        <w:t xml:space="preserve"> annum L</w:t>
      </w:r>
      <w:r>
        <w:rPr>
          <w:color w:val="404040"/>
        </w:rPr>
        <w:t>”.</w:t>
      </w:r>
    </w:p>
    <w:p w14:paraId="7FDB7362" w14:textId="77777777" w:rsidR="006212CA" w:rsidRDefault="006212CA">
      <w:pPr>
        <w:pStyle w:val="Textoindependiente"/>
        <w:spacing w:before="42"/>
      </w:pPr>
    </w:p>
    <w:p w14:paraId="20E66C2B" w14:textId="6EC75552" w:rsidR="006212CA" w:rsidRPr="00583C98" w:rsidRDefault="00000000" w:rsidP="00583C98">
      <w:pPr>
        <w:pStyle w:val="Textoindependiente"/>
        <w:spacing w:line="276" w:lineRule="auto"/>
        <w:ind w:left="120" w:right="121"/>
        <w:rPr>
          <w:color w:val="212121"/>
          <w:rPrChange w:id="20" w:author="romina flores peña" w:date="2024-04-08T17:17:00Z" w16du:dateUtc="2024-04-09T00:17:00Z">
            <w:rPr/>
          </w:rPrChange>
        </w:rPr>
      </w:pPr>
      <w:r>
        <w:rPr>
          <w:color w:val="212121"/>
        </w:rPr>
        <w:t xml:space="preserve">En estudio “Efecto de la fertilización a base de </w:t>
      </w:r>
      <w:proofErr w:type="spellStart"/>
      <w:r>
        <w:rPr>
          <w:color w:val="212121"/>
        </w:rPr>
        <w:t>biol</w:t>
      </w:r>
      <w:proofErr w:type="spellEnd"/>
      <w:r>
        <w:rPr>
          <w:color w:val="212121"/>
        </w:rPr>
        <w:t xml:space="preserve"> en la producción de pimiento (</w:t>
      </w:r>
      <w:proofErr w:type="spellStart"/>
      <w:r>
        <w:rPr>
          <w:color w:val="212121"/>
        </w:rPr>
        <w:t>Capsicum</w:t>
      </w:r>
      <w:proofErr w:type="spellEnd"/>
      <w:r>
        <w:rPr>
          <w:color w:val="212121"/>
        </w:rPr>
        <w:t xml:space="preserve"> annum L) híbrido Quetzal bajo condiciones de invernadero” realizada por Cobo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Jaramillo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(2012)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aborda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uso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biol</w:t>
      </w:r>
      <w:proofErr w:type="spellEnd"/>
      <w:r>
        <w:rPr>
          <w:color w:val="212121"/>
          <w:spacing w:val="-3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método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fertilización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orgánica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para la producción de pimiento (</w:t>
      </w:r>
      <w:proofErr w:type="spellStart"/>
      <w:r>
        <w:rPr>
          <w:color w:val="212121"/>
        </w:rPr>
        <w:t>Capsicum</w:t>
      </w:r>
      <w:proofErr w:type="spellEnd"/>
      <w:r>
        <w:rPr>
          <w:color w:val="212121"/>
        </w:rPr>
        <w:t xml:space="preserve"> annum </w:t>
      </w:r>
      <w:commentRangeStart w:id="21"/>
      <w:r>
        <w:rPr>
          <w:color w:val="212121"/>
        </w:rPr>
        <w:t>L</w:t>
      </w:r>
      <w:commentRangeEnd w:id="21"/>
      <w:r w:rsidR="008B2BA6">
        <w:rPr>
          <w:rStyle w:val="Refdecomentario"/>
        </w:rPr>
        <w:commentReference w:id="21"/>
      </w:r>
      <w:r>
        <w:rPr>
          <w:color w:val="212121"/>
        </w:rPr>
        <w:t>)</w:t>
      </w:r>
      <w:del w:id="22" w:author="romina flores peña" w:date="2024-04-08T17:17:00Z" w16du:dateUtc="2024-04-09T00:17:00Z">
        <w:r w:rsidDel="00583C98">
          <w:rPr>
            <w:color w:val="212121"/>
          </w:rPr>
          <w:delText xml:space="preserve"> </w:delText>
        </w:r>
      </w:del>
      <w:r>
        <w:rPr>
          <w:color w:val="212121"/>
        </w:rPr>
        <w:t xml:space="preserve">, </w:t>
      </w:r>
      <w:r>
        <w:rPr>
          <w:color w:val="231F20"/>
        </w:rPr>
        <w:t xml:space="preserve">se evaluaron 4 dosis de </w:t>
      </w:r>
      <w:proofErr w:type="spellStart"/>
      <w:r>
        <w:rPr>
          <w:color w:val="231F20"/>
        </w:rPr>
        <w:t>biol</w:t>
      </w:r>
      <w:proofErr w:type="spellEnd"/>
      <w:r>
        <w:rPr>
          <w:color w:val="231F20"/>
        </w:rPr>
        <w:t xml:space="preserve"> (90%, 70%, 50% y 30%); las variables de estudio fueron: peso del fruto, número de frutos, longitud y diámetro del fruto, altura de planta y altura de carga.</w:t>
      </w:r>
    </w:p>
    <w:p w14:paraId="42D060F2" w14:textId="77777777" w:rsidR="006212CA" w:rsidRDefault="006212CA">
      <w:pPr>
        <w:pStyle w:val="Textoindependiente"/>
        <w:spacing w:before="41"/>
      </w:pPr>
    </w:p>
    <w:p w14:paraId="4F240E03" w14:textId="77777777" w:rsidR="006212CA" w:rsidRDefault="00000000">
      <w:pPr>
        <w:pStyle w:val="Textoindependiente"/>
        <w:spacing w:line="276" w:lineRule="auto"/>
        <w:ind w:left="120" w:right="121"/>
      </w:pPr>
      <w:r>
        <w:rPr>
          <w:color w:val="231F20"/>
        </w:rPr>
        <w:t>En la investigación “</w:t>
      </w:r>
      <w:r>
        <w:rPr>
          <w:color w:val="212121"/>
        </w:rPr>
        <w:t xml:space="preserve">Fertilización con té de compost: una alternativa sostenible en la producción de </w:t>
      </w:r>
      <w:proofErr w:type="spellStart"/>
      <w:r>
        <w:rPr>
          <w:color w:val="212121"/>
        </w:rPr>
        <w:t>Capsicum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annuum</w:t>
      </w:r>
      <w:proofErr w:type="spellEnd"/>
      <w:r>
        <w:rPr>
          <w:color w:val="212121"/>
        </w:rPr>
        <w:t xml:space="preserve"> L.” llevada a cabo por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 xml:space="preserve">Otero et al. (2018) aborda el uso de un </w:t>
      </w:r>
      <w:proofErr w:type="spellStart"/>
      <w:r>
        <w:rPr>
          <w:color w:val="212121"/>
        </w:rPr>
        <w:t>bioinsumo</w:t>
      </w:r>
      <w:proofErr w:type="spellEnd"/>
      <w:r>
        <w:rPr>
          <w:color w:val="212121"/>
        </w:rPr>
        <w:t xml:space="preserve">, té de compost aireado (TCA) que contiene una densidad bacteriana total de 4,12·108 </w:t>
      </w:r>
      <w:proofErr w:type="spellStart"/>
      <w:r>
        <w:rPr>
          <w:color w:val="212121"/>
        </w:rPr>
        <w:t>UFCs</w:t>
      </w:r>
      <w:proofErr w:type="spellEnd"/>
      <w:r>
        <w:rPr>
          <w:color w:val="212121"/>
        </w:rPr>
        <w:t>/</w:t>
      </w:r>
      <w:proofErr w:type="spellStart"/>
      <w:r>
        <w:rPr>
          <w:color w:val="212121"/>
        </w:rPr>
        <w:t>mL</w:t>
      </w:r>
      <w:proofErr w:type="spellEnd"/>
      <w:r>
        <w:rPr>
          <w:color w:val="212121"/>
        </w:rPr>
        <w:t xml:space="preserve">, entre las que se pudieron identificar diferentes grupos bacterianos, bacterias fijadoras de nitrógeno, bacterias </w:t>
      </w:r>
      <w:proofErr w:type="spellStart"/>
      <w:r>
        <w:rPr>
          <w:color w:val="212121"/>
        </w:rPr>
        <w:t>ácidolácticas</w:t>
      </w:r>
      <w:proofErr w:type="spellEnd"/>
      <w:r>
        <w:rPr>
          <w:color w:val="212121"/>
        </w:rPr>
        <w:t xml:space="preserve"> y </w:t>
      </w:r>
      <w:proofErr w:type="spellStart"/>
      <w:r>
        <w:rPr>
          <w:color w:val="212121"/>
        </w:rPr>
        <w:t>solubilizadoras</w:t>
      </w:r>
      <w:proofErr w:type="spellEnd"/>
      <w:r>
        <w:rPr>
          <w:color w:val="212121"/>
        </w:rPr>
        <w:t xml:space="preserve"> de fósforo y potasio, así como levaduras y hongos filamentosos. Como resultado,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plantas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crecidas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suelo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enmendado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fertilizadas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TCA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presentaron mayores valores en biometría que las fertilizadas de forma convencional.</w:t>
      </w:r>
    </w:p>
    <w:p w14:paraId="353A6AB9" w14:textId="77777777" w:rsidR="006212CA" w:rsidRDefault="006212CA">
      <w:pPr>
        <w:pStyle w:val="Textoindependiente"/>
        <w:spacing w:before="41"/>
      </w:pPr>
    </w:p>
    <w:p w14:paraId="1D1D08AF" w14:textId="77777777" w:rsidR="006212CA" w:rsidRDefault="00000000">
      <w:pPr>
        <w:pStyle w:val="Textoindependiente"/>
        <w:spacing w:before="1" w:line="276" w:lineRule="auto"/>
        <w:ind w:left="120" w:right="121"/>
      </w:pPr>
      <w:r>
        <w:rPr>
          <w:color w:val="231F20"/>
        </w:rPr>
        <w:t xml:space="preserve">En “Las Micorrizas: Una alternativa de </w:t>
      </w:r>
      <w:proofErr w:type="spellStart"/>
      <w:r>
        <w:rPr>
          <w:color w:val="231F20"/>
        </w:rPr>
        <w:t>fertlización</w:t>
      </w:r>
      <w:proofErr w:type="spellEnd"/>
      <w:r>
        <w:rPr>
          <w:color w:val="231F20"/>
        </w:rPr>
        <w:t xml:space="preserve"> ecológica en los pastos”, investigación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realizada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Noda,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Yolai</w:t>
      </w:r>
      <w:proofErr w:type="spellEnd"/>
      <w:r>
        <w:rPr>
          <w:color w:val="231F20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(2009)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evaluó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micorrizas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como biofertilizante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diferentes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cultivos,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soya,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frijol,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guisantes,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maíz,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arroz,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sorgo, girasol, trigo, algodón, raíces, tubérculos, entre otros. Los resultados mostraron un efecto positivo en el rendimiento de los cultivos, así como mayor absorción de los nutrientes y agua.</w:t>
      </w:r>
    </w:p>
    <w:p w14:paraId="7DE2F45E" w14:textId="77777777" w:rsidR="006212CA" w:rsidRDefault="006212CA">
      <w:pPr>
        <w:pStyle w:val="Textoindependiente"/>
        <w:spacing w:before="59"/>
      </w:pPr>
    </w:p>
    <w:p w14:paraId="06C5AF57" w14:textId="77777777" w:rsidR="006212CA" w:rsidRDefault="00000000">
      <w:pPr>
        <w:pStyle w:val="Textoindependiente"/>
        <w:spacing w:line="276" w:lineRule="auto"/>
        <w:ind w:left="120" w:right="121"/>
      </w:pPr>
      <w:r>
        <w:rPr>
          <w:color w:val="212121"/>
        </w:rPr>
        <w:t>Podemos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variedad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enfoques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tienen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fertilizantes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orgánicos,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la concentración de la dosis cambia su rendimiento.</w:t>
      </w:r>
    </w:p>
    <w:p w14:paraId="68E45360" w14:textId="77777777" w:rsidR="006212CA" w:rsidRDefault="006212CA">
      <w:pPr>
        <w:pStyle w:val="Textoindependiente"/>
        <w:spacing w:before="41"/>
      </w:pPr>
    </w:p>
    <w:p w14:paraId="1A5F819D" w14:textId="77777777" w:rsidR="006212CA" w:rsidRDefault="00000000">
      <w:pPr>
        <w:pStyle w:val="Textoindependiente"/>
        <w:spacing w:before="1" w:line="276" w:lineRule="auto"/>
        <w:ind w:left="120" w:right="121"/>
      </w:pPr>
      <w:r>
        <w:rPr>
          <w:color w:val="212121"/>
        </w:rPr>
        <w:t>Estos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estudios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solo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muestran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ayudan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rendimiento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cultivos,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sino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que también mejoran la calidad del suelo, reducen la contaminación y el impacto en el </w:t>
      </w:r>
      <w:r>
        <w:rPr>
          <w:color w:val="212121"/>
          <w:spacing w:val="-2"/>
        </w:rPr>
        <w:t>ambiente.</w:t>
      </w:r>
    </w:p>
    <w:p w14:paraId="5CFC218D" w14:textId="77777777" w:rsidR="006212CA" w:rsidRDefault="006212CA">
      <w:pPr>
        <w:pStyle w:val="Textoindependiente"/>
        <w:spacing w:before="41"/>
      </w:pPr>
    </w:p>
    <w:p w14:paraId="4F9FFCEE" w14:textId="77777777" w:rsidR="006212CA" w:rsidRDefault="00000000">
      <w:pPr>
        <w:pStyle w:val="Textoindependiente"/>
        <w:spacing w:line="276" w:lineRule="auto"/>
        <w:ind w:left="105" w:right="121"/>
      </w:pPr>
      <w:r>
        <w:rPr>
          <w:color w:val="212121"/>
        </w:rPr>
        <w:t>Esta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área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estudio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importante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ya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pueden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desarrollar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nuevas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prácticas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más ecológicas y eficaces.</w:t>
      </w:r>
    </w:p>
    <w:p w14:paraId="47B72714" w14:textId="77777777" w:rsidR="006212CA" w:rsidRDefault="006212CA">
      <w:pPr>
        <w:spacing w:line="276" w:lineRule="auto"/>
        <w:sectPr w:rsidR="006212CA" w:rsidSect="006673B5">
          <w:pgSz w:w="12240" w:h="15840"/>
          <w:pgMar w:top="1360" w:right="1340" w:bottom="280" w:left="1320" w:header="720" w:footer="720" w:gutter="0"/>
          <w:cols w:space="720"/>
        </w:sectPr>
      </w:pPr>
    </w:p>
    <w:p w14:paraId="58630454" w14:textId="77777777" w:rsidR="006212CA" w:rsidRDefault="00000000">
      <w:pPr>
        <w:pStyle w:val="Ttulo1"/>
      </w:pPr>
      <w:r>
        <w:rPr>
          <w:spacing w:val="-2"/>
        </w:rPr>
        <w:lastRenderedPageBreak/>
        <w:t>BIBLIOGRAFÍA</w:t>
      </w:r>
    </w:p>
    <w:p w14:paraId="69A9F117" w14:textId="77777777" w:rsidR="006212CA" w:rsidRDefault="006212CA">
      <w:pPr>
        <w:pStyle w:val="Textoindependiente"/>
        <w:spacing w:before="82"/>
        <w:rPr>
          <w:rFonts w:ascii="Arial"/>
          <w:b/>
        </w:rPr>
      </w:pPr>
    </w:p>
    <w:p w14:paraId="3792F2BF" w14:textId="77777777" w:rsidR="006212CA" w:rsidRDefault="00000000">
      <w:pPr>
        <w:spacing w:line="276" w:lineRule="auto"/>
        <w:ind w:left="120" w:right="144"/>
        <w:rPr>
          <w:sz w:val="24"/>
        </w:rPr>
      </w:pPr>
      <w:r>
        <w:rPr>
          <w:sz w:val="24"/>
        </w:rPr>
        <w:t xml:space="preserve">Alcalá, P. A., </w:t>
      </w:r>
      <w:proofErr w:type="spellStart"/>
      <w:r>
        <w:rPr>
          <w:sz w:val="24"/>
        </w:rPr>
        <w:t>Hernandez</w:t>
      </w:r>
      <w:proofErr w:type="spellEnd"/>
      <w:r>
        <w:rPr>
          <w:sz w:val="24"/>
        </w:rPr>
        <w:t xml:space="preserve">, J. C., &amp; Rey, O. (2021, </w:t>
      </w:r>
      <w:proofErr w:type="gramStart"/>
      <w:r>
        <w:rPr>
          <w:sz w:val="24"/>
        </w:rPr>
        <w:t>Agosto</w:t>
      </w:r>
      <w:proofErr w:type="gramEnd"/>
      <w:r>
        <w:rPr>
          <w:sz w:val="24"/>
        </w:rPr>
        <w:t xml:space="preserve"> 23). </w:t>
      </w:r>
      <w:r>
        <w:rPr>
          <w:rFonts w:ascii="Arial" w:hAnsi="Arial"/>
          <w:i/>
          <w:sz w:val="24"/>
        </w:rPr>
        <w:t>Caracterización de fertilizantes orgánicos y estiércoles para uso como componentes de sustrato</w:t>
      </w:r>
      <w:r>
        <w:rPr>
          <w:sz w:val="24"/>
        </w:rPr>
        <w:t xml:space="preserve">. Acta </w:t>
      </w:r>
      <w:proofErr w:type="spellStart"/>
      <w:r>
        <w:rPr>
          <w:sz w:val="24"/>
        </w:rPr>
        <w:t>Agronómica.Consultado</w:t>
      </w:r>
      <w:proofErr w:type="spellEnd"/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Febrero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28,</w:t>
      </w:r>
      <w:r>
        <w:rPr>
          <w:spacing w:val="-10"/>
          <w:sz w:val="24"/>
        </w:rPr>
        <w:t xml:space="preserve"> </w:t>
      </w:r>
      <w:r>
        <w:rPr>
          <w:sz w:val="24"/>
        </w:rPr>
        <w:t>2024,</w:t>
      </w:r>
      <w:r>
        <w:rPr>
          <w:spacing w:val="-10"/>
          <w:sz w:val="24"/>
        </w:rPr>
        <w:t xml:space="preserve"> </w:t>
      </w:r>
      <w:hyperlink r:id="rId9">
        <w:r>
          <w:rPr>
            <w:sz w:val="24"/>
            <w:u w:val="single"/>
          </w:rPr>
          <w:t>https://doi.org/10.15446/acag.v69n3.84508</w:t>
        </w:r>
      </w:hyperlink>
    </w:p>
    <w:p w14:paraId="1B7758BD" w14:textId="77777777" w:rsidR="006212CA" w:rsidRDefault="006212CA">
      <w:pPr>
        <w:pStyle w:val="Textoindependiente"/>
        <w:spacing w:before="42"/>
      </w:pPr>
    </w:p>
    <w:p w14:paraId="4C940BD9" w14:textId="77777777" w:rsidR="006212CA" w:rsidRDefault="00000000">
      <w:pPr>
        <w:ind w:left="120"/>
        <w:rPr>
          <w:rFonts w:ascii="Arial" w:hAnsi="Arial"/>
          <w:i/>
          <w:sz w:val="24"/>
        </w:rPr>
      </w:pPr>
      <w:r>
        <w:rPr>
          <w:sz w:val="24"/>
        </w:rPr>
        <w:t xml:space="preserve">Clavijo, M., &amp; Felipe, C. (2022). </w:t>
      </w:r>
      <w:r>
        <w:rPr>
          <w:rFonts w:ascii="Arial" w:hAnsi="Arial"/>
          <w:i/>
          <w:sz w:val="24"/>
        </w:rPr>
        <w:t xml:space="preserve">Análisis comparativo entre un fertilizante </w:t>
      </w:r>
      <w:r>
        <w:rPr>
          <w:rFonts w:ascii="Arial" w:hAnsi="Arial"/>
          <w:i/>
          <w:spacing w:val="-2"/>
          <w:sz w:val="24"/>
        </w:rPr>
        <w:t>químico</w:t>
      </w:r>
    </w:p>
    <w:p w14:paraId="66975EB8" w14:textId="77777777" w:rsidR="006212CA" w:rsidRDefault="00000000">
      <w:pPr>
        <w:spacing w:before="41" w:line="276" w:lineRule="auto"/>
        <w:ind w:left="120" w:right="144"/>
        <w:rPr>
          <w:sz w:val="24"/>
        </w:rPr>
      </w:pPr>
      <w:r>
        <w:rPr>
          <w:rFonts w:ascii="Arial" w:hAnsi="Arial"/>
          <w:i/>
          <w:sz w:val="24"/>
        </w:rPr>
        <w:t>convencional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fertilizante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partir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residuos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orgánicos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plantas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interior</w:t>
      </w:r>
      <w:r>
        <w:rPr>
          <w:sz w:val="24"/>
        </w:rPr>
        <w:t xml:space="preserve">. Consultado: </w:t>
      </w:r>
      <w:proofErr w:type="gramStart"/>
      <w:r>
        <w:rPr>
          <w:sz w:val="24"/>
        </w:rPr>
        <w:t>Febrero</w:t>
      </w:r>
      <w:proofErr w:type="gramEnd"/>
      <w:r>
        <w:rPr>
          <w:sz w:val="24"/>
        </w:rPr>
        <w:t xml:space="preserve"> 28, 2024,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</w:t>
      </w:r>
      <w:hyperlink r:id="rId10">
        <w:r>
          <w:rPr>
            <w:spacing w:val="-2"/>
            <w:sz w:val="24"/>
            <w:u w:val="single"/>
          </w:rPr>
          <w:t>https://expeditiorepositorio.utadeo.edu.co/handle/20.500.12010/28738</w:t>
        </w:r>
      </w:hyperlink>
    </w:p>
    <w:p w14:paraId="58199F58" w14:textId="77777777" w:rsidR="006212CA" w:rsidRDefault="006212CA">
      <w:pPr>
        <w:pStyle w:val="Textoindependiente"/>
        <w:spacing w:before="41"/>
      </w:pPr>
    </w:p>
    <w:p w14:paraId="6A02DF63" w14:textId="77777777" w:rsidR="006212CA" w:rsidRDefault="00000000">
      <w:pPr>
        <w:spacing w:before="1" w:line="276" w:lineRule="auto"/>
        <w:ind w:left="120" w:right="178"/>
        <w:rPr>
          <w:sz w:val="24"/>
        </w:rPr>
      </w:pPr>
      <w:r>
        <w:rPr>
          <w:sz w:val="24"/>
        </w:rPr>
        <w:t>Cobo</w:t>
      </w:r>
      <w:r>
        <w:rPr>
          <w:spacing w:val="-3"/>
          <w:sz w:val="24"/>
        </w:rPr>
        <w:t xml:space="preserve"> </w:t>
      </w:r>
      <w:r>
        <w:rPr>
          <w:sz w:val="24"/>
        </w:rPr>
        <w:t>Jaramillo,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(2012).</w:t>
      </w:r>
      <w:r>
        <w:rPr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Efecto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fertilización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base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biol</w:t>
      </w:r>
      <w:proofErr w:type="spellEnd"/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producción de pimiento (</w:t>
      </w:r>
      <w:proofErr w:type="spellStart"/>
      <w:r>
        <w:rPr>
          <w:rFonts w:ascii="Arial" w:hAnsi="Arial"/>
          <w:i/>
          <w:sz w:val="24"/>
        </w:rPr>
        <w:t>Capsicum</w:t>
      </w:r>
      <w:proofErr w:type="spellEnd"/>
      <w:r>
        <w:rPr>
          <w:rFonts w:ascii="Arial" w:hAnsi="Arial"/>
          <w:i/>
          <w:sz w:val="24"/>
        </w:rPr>
        <w:t xml:space="preserve"> annum L) híbrido Quetzal bajo condiciones de invernadero </w:t>
      </w:r>
      <w:r>
        <w:rPr>
          <w:sz w:val="24"/>
        </w:rPr>
        <w:t>(</w:t>
      </w:r>
      <w:proofErr w:type="spellStart"/>
      <w:r>
        <w:rPr>
          <w:sz w:val="24"/>
        </w:rPr>
        <w:t>Bachelor's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thesis</w:t>
      </w:r>
      <w:proofErr w:type="spellEnd"/>
      <w:r>
        <w:rPr>
          <w:sz w:val="24"/>
        </w:rPr>
        <w:t>, Quito, 2012.)</w:t>
      </w:r>
    </w:p>
    <w:p w14:paraId="0B40D2CD" w14:textId="77777777" w:rsidR="006212CA" w:rsidRDefault="006212CA">
      <w:pPr>
        <w:pStyle w:val="Textoindependiente"/>
        <w:spacing w:before="41"/>
      </w:pPr>
    </w:p>
    <w:p w14:paraId="50E3C349" w14:textId="77777777" w:rsidR="006212CA" w:rsidRDefault="00000000">
      <w:pPr>
        <w:pStyle w:val="Textoindependiente"/>
        <w:spacing w:line="276" w:lineRule="auto"/>
        <w:ind w:left="120" w:right="178"/>
      </w:pPr>
      <w:r>
        <w:t xml:space="preserve">Noda, </w:t>
      </w:r>
      <w:proofErr w:type="spellStart"/>
      <w:r>
        <w:t>Yolai</w:t>
      </w:r>
      <w:proofErr w:type="spellEnd"/>
      <w:r>
        <w:t xml:space="preserve">. (2009). Las Micorrizas: Una alternativa de fertilización ecológica en los pastos. </w:t>
      </w:r>
      <w:r>
        <w:rPr>
          <w:rFonts w:ascii="Arial" w:hAnsi="Arial"/>
          <w:i/>
        </w:rPr>
        <w:t>Pastos y Forrajes</w:t>
      </w:r>
      <w:r>
        <w:t xml:space="preserve">, </w:t>
      </w:r>
      <w:r>
        <w:rPr>
          <w:rFonts w:ascii="Arial" w:hAnsi="Arial"/>
          <w:i/>
        </w:rPr>
        <w:t>32</w:t>
      </w:r>
      <w:r>
        <w:t xml:space="preserve">(2), 1. Recuperado en 06 de marzo de 2024, de </w:t>
      </w:r>
      <w:hyperlink r:id="rId11">
        <w:r>
          <w:rPr>
            <w:spacing w:val="-2"/>
            <w:u w:val="single"/>
          </w:rPr>
          <w:t>http://scielo.sld.cu/scielo.php?script=sci_arttext&amp;pid=S0864-03942009000200001&amp;lng=</w:t>
        </w:r>
      </w:hyperlink>
      <w:r>
        <w:rPr>
          <w:spacing w:val="-2"/>
        </w:rPr>
        <w:t xml:space="preserve"> </w:t>
      </w:r>
      <w:proofErr w:type="spellStart"/>
      <w:r>
        <w:rPr>
          <w:spacing w:val="-2"/>
          <w:u w:val="single"/>
        </w:rPr>
        <w:t>es&amp;tlng</w:t>
      </w:r>
      <w:proofErr w:type="spellEnd"/>
      <w:r>
        <w:rPr>
          <w:spacing w:val="-2"/>
          <w:u w:val="single"/>
        </w:rPr>
        <w:t>=pt</w:t>
      </w:r>
    </w:p>
    <w:p w14:paraId="4CC7A5EE" w14:textId="77777777" w:rsidR="006212CA" w:rsidRDefault="006212CA">
      <w:pPr>
        <w:pStyle w:val="Textoindependiente"/>
        <w:spacing w:before="41"/>
      </w:pPr>
    </w:p>
    <w:p w14:paraId="22357035" w14:textId="77777777" w:rsidR="006212CA" w:rsidRDefault="00000000">
      <w:pPr>
        <w:pStyle w:val="Textoindependiente"/>
        <w:spacing w:line="276" w:lineRule="auto"/>
        <w:ind w:left="120" w:right="144"/>
      </w:pPr>
      <w:r>
        <w:t xml:space="preserve">Otero, M., Salcedo, I., &amp; Duñabeitia, M. (2018, </w:t>
      </w:r>
      <w:proofErr w:type="gramStart"/>
      <w:r>
        <w:t>Junio</w:t>
      </w:r>
      <w:proofErr w:type="gramEnd"/>
      <w:r>
        <w:t xml:space="preserve"> 22). Fertilización con té de compost: una alternativa sostenible en la producción de </w:t>
      </w:r>
      <w:proofErr w:type="spellStart"/>
      <w:r>
        <w:t>Capsicum</w:t>
      </w:r>
      <w:proofErr w:type="spellEnd"/>
      <w:r>
        <w:t xml:space="preserve"> </w:t>
      </w:r>
      <w:proofErr w:type="spellStart"/>
      <w:r>
        <w:t>annuum</w:t>
      </w:r>
      <w:proofErr w:type="spellEnd"/>
      <w:r>
        <w:t xml:space="preserve"> L. </w:t>
      </w:r>
      <w:proofErr w:type="spellStart"/>
      <w:r>
        <w:t>ResearchGate</w:t>
      </w:r>
      <w:proofErr w:type="spellEnd"/>
      <w:r>
        <w:t xml:space="preserve">. Recuperado en 06 de marzo de 2024, de </w:t>
      </w:r>
      <w:hyperlink r:id="rId12">
        <w:r>
          <w:rPr>
            <w:spacing w:val="-2"/>
            <w:u w:val="single"/>
          </w:rPr>
          <w:t>https://www.researchgate.net/profile/Isabel-Salcedo/publication/325968215_Compost_t</w:t>
        </w:r>
      </w:hyperlink>
      <w:r>
        <w:rPr>
          <w:spacing w:val="-2"/>
        </w:rPr>
        <w:t xml:space="preserve"> </w:t>
      </w:r>
      <w:hyperlink r:id="rId13">
        <w:r>
          <w:rPr>
            <w:spacing w:val="-2"/>
            <w:u w:val="single"/>
          </w:rPr>
          <w:t>ea_fertilization_a_sustainable_alternative_in_the_production_of_Capsicum_annuum_L/</w:t>
        </w:r>
      </w:hyperlink>
      <w:r>
        <w:rPr>
          <w:spacing w:val="-2"/>
        </w:rPr>
        <w:t xml:space="preserve"> </w:t>
      </w:r>
      <w:hyperlink r:id="rId14">
        <w:r>
          <w:rPr>
            <w:u w:val="single"/>
          </w:rPr>
          <w:t>links/5b30d94baca2720785e42f2c/Compost-tea-fertilization-a-sustainable-alternative-</w:t>
        </w:r>
        <w:r>
          <w:rPr>
            <w:spacing w:val="-5"/>
            <w:u w:val="single"/>
          </w:rPr>
          <w:t>in</w:t>
        </w:r>
      </w:hyperlink>
    </w:p>
    <w:p w14:paraId="771E6570" w14:textId="77777777" w:rsidR="006212CA" w:rsidRDefault="00000000">
      <w:pPr>
        <w:pStyle w:val="Textoindependiente"/>
        <w:ind w:left="120"/>
      </w:pPr>
      <w:hyperlink r:id="rId15">
        <w:r>
          <w:rPr>
            <w:u w:val="single"/>
          </w:rPr>
          <w:t>-the-production-of-Capsicum-annuum-</w:t>
        </w:r>
        <w:r>
          <w:rPr>
            <w:spacing w:val="-2"/>
            <w:u w:val="single"/>
          </w:rPr>
          <w:t>L.pdf</w:t>
        </w:r>
      </w:hyperlink>
    </w:p>
    <w:p w14:paraId="64265EC4" w14:textId="77777777" w:rsidR="006212CA" w:rsidRDefault="006212CA">
      <w:pPr>
        <w:pStyle w:val="Textoindependiente"/>
        <w:spacing w:before="83"/>
      </w:pPr>
    </w:p>
    <w:p w14:paraId="2F0E6064" w14:textId="77777777" w:rsidR="006212CA" w:rsidRDefault="00000000">
      <w:pPr>
        <w:pStyle w:val="Textoindependiente"/>
        <w:spacing w:line="276" w:lineRule="auto"/>
        <w:ind w:left="120" w:right="105"/>
      </w:pPr>
      <w:r>
        <w:t xml:space="preserve">Secretaría de Agricultura y Desarrollo Rural. (2019, </w:t>
      </w:r>
      <w:proofErr w:type="gramStart"/>
      <w:r>
        <w:t>Agosto</w:t>
      </w:r>
      <w:proofErr w:type="gramEnd"/>
      <w:r>
        <w:t xml:space="preserve"> 26). </w:t>
      </w:r>
      <w:r>
        <w:rPr>
          <w:rFonts w:ascii="Arial" w:hAnsi="Arial"/>
          <w:i/>
        </w:rPr>
        <w:t xml:space="preserve">¿Qué es y para qué sirve el fertilizante? </w:t>
      </w:r>
      <w:r>
        <w:t xml:space="preserve">Gobierno de México. Consultado: Febrero 28, 2024, </w:t>
      </w:r>
      <w:hyperlink r:id="rId16" w:anchor="%3A~%3Atext%3DEl%20uso%20de%20fertilizantes%20permite%2Cdesarrollo%20de%20los%20cultivos%20agr%C3%ADcolas">
        <w:r>
          <w:rPr>
            <w:spacing w:val="-2"/>
            <w:u w:val="single"/>
          </w:rPr>
          <w:t>https://www.gob.mx/agricultura/articulos/que-es-y-para-que-sirve-el-fertilizante#:~:text=</w:t>
        </w:r>
      </w:hyperlink>
      <w:r>
        <w:rPr>
          <w:spacing w:val="-2"/>
        </w:rPr>
        <w:t xml:space="preserve"> </w:t>
      </w:r>
      <w:hyperlink r:id="rId17" w:anchor="%3A~%3Atext%3DEl%20uso%20de%20fertilizantes%20permite%2Cdesarrollo%20de%20los%20cultivos%20agr%C3%ADcolas">
        <w:r>
          <w:rPr>
            <w:spacing w:val="-2"/>
            <w:u w:val="single"/>
          </w:rPr>
          <w:t>El%20uso%20de%20fertilizantes%20permite,desarrollo%20de%20los%20cultivos%20a</w:t>
        </w:r>
      </w:hyperlink>
      <w:r>
        <w:rPr>
          <w:spacing w:val="-2"/>
        </w:rPr>
        <w:t xml:space="preserve"> </w:t>
      </w:r>
      <w:hyperlink r:id="rId18" w:anchor="%3A~%3Atext%3DEl%20uso%20de%20fertilizantes%20permite%2Cdesarrollo%20de%20los%20cultivos%20agr%C3%ADcolas">
        <w:r>
          <w:rPr>
            <w:spacing w:val="-2"/>
            <w:u w:val="single"/>
          </w:rPr>
          <w:t>gr%C3%ADcolas</w:t>
        </w:r>
      </w:hyperlink>
    </w:p>
    <w:p w14:paraId="5594B857" w14:textId="77777777" w:rsidR="006212CA" w:rsidRDefault="006212CA">
      <w:pPr>
        <w:pStyle w:val="Textoindependiente"/>
        <w:spacing w:before="41"/>
      </w:pPr>
    </w:p>
    <w:p w14:paraId="4570BD8B" w14:textId="77777777" w:rsidR="006212CA" w:rsidRDefault="00000000">
      <w:pPr>
        <w:spacing w:before="1" w:line="276" w:lineRule="auto"/>
        <w:ind w:left="120" w:right="121"/>
        <w:rPr>
          <w:sz w:val="24"/>
        </w:rPr>
      </w:pPr>
      <w:r>
        <w:rPr>
          <w:sz w:val="24"/>
        </w:rPr>
        <w:t>Vélez,</w:t>
      </w:r>
      <w:r>
        <w:rPr>
          <w:spacing w:val="-5"/>
          <w:sz w:val="24"/>
        </w:rPr>
        <w:t xml:space="preserve"> </w:t>
      </w:r>
      <w:r>
        <w:rPr>
          <w:sz w:val="24"/>
        </w:rPr>
        <w:t>P.,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Pablo,</w:t>
      </w:r>
      <w:r>
        <w:rPr>
          <w:spacing w:val="-5"/>
          <w:sz w:val="24"/>
        </w:rPr>
        <w:t xml:space="preserve"> </w:t>
      </w:r>
      <w:r>
        <w:rPr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z w:val="24"/>
        </w:rPr>
        <w:t>(2014).</w:t>
      </w:r>
      <w:r>
        <w:rPr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Uso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fertilizantes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su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impacto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producción agrícola</w:t>
      </w:r>
      <w:r>
        <w:rPr>
          <w:sz w:val="24"/>
        </w:rPr>
        <w:t xml:space="preserve">. Repositorio Universidad Nacional. Consultado: </w:t>
      </w:r>
      <w:proofErr w:type="gramStart"/>
      <w:r>
        <w:rPr>
          <w:sz w:val="24"/>
        </w:rPr>
        <w:t>Febrero</w:t>
      </w:r>
      <w:proofErr w:type="gramEnd"/>
      <w:r>
        <w:rPr>
          <w:sz w:val="24"/>
        </w:rPr>
        <w:t xml:space="preserve"> 28, 2024, </w:t>
      </w:r>
      <w:hyperlink r:id="rId19">
        <w:r>
          <w:rPr>
            <w:spacing w:val="-2"/>
            <w:sz w:val="24"/>
            <w:u w:val="single"/>
          </w:rPr>
          <w:t>https://repositorio.unal.edu.co/handle/unal/74970</w:t>
        </w:r>
      </w:hyperlink>
    </w:p>
    <w:sectPr w:rsidR="006212CA">
      <w:pgSz w:w="12240" w:h="15840"/>
      <w:pgMar w:top="1360" w:right="1340" w:bottom="280" w:left="13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omina flores peña" w:date="2024-04-08T17:14:00Z" w:initials="rf">
    <w:p w14:paraId="4624AFE8" w14:textId="77777777" w:rsidR="00D24C22" w:rsidRDefault="00D24C22" w:rsidP="00D24C22">
      <w:pPr>
        <w:pStyle w:val="Textocomentario"/>
      </w:pPr>
      <w:r>
        <w:rPr>
          <w:rStyle w:val="Refdecomentario"/>
        </w:rPr>
        <w:annotationRef/>
      </w:r>
      <w:r>
        <w:t>TEXTO EN COLOR NEGRO</w:t>
      </w:r>
    </w:p>
  </w:comment>
  <w:comment w:id="11" w:author="romina flores peña" w:date="2024-04-08T17:14:00Z" w:initials="rf">
    <w:p w14:paraId="092A8BC8" w14:textId="77777777" w:rsidR="00973A23" w:rsidRDefault="00973A23" w:rsidP="00973A23">
      <w:pPr>
        <w:pStyle w:val="Textocomentario"/>
      </w:pPr>
      <w:r>
        <w:rPr>
          <w:rStyle w:val="Refdecomentario"/>
        </w:rPr>
        <w:annotationRef/>
      </w:r>
      <w:r>
        <w:t xml:space="preserve">JUSTIFICAR TEXTO </w:t>
      </w:r>
    </w:p>
  </w:comment>
  <w:comment w:id="13" w:author="romina flores peña" w:date="2024-04-08T17:15:00Z" w:initials="rf">
    <w:p w14:paraId="23C1E386" w14:textId="77777777" w:rsidR="00973A23" w:rsidRDefault="00973A23" w:rsidP="00973A23">
      <w:pPr>
        <w:pStyle w:val="Textocomentario"/>
      </w:pPr>
      <w:r>
        <w:rPr>
          <w:rStyle w:val="Refdecomentario"/>
        </w:rPr>
        <w:annotationRef/>
      </w:r>
      <w:r>
        <w:t>INTERLINEADO 1.5</w:t>
      </w:r>
    </w:p>
  </w:comment>
  <w:comment w:id="16" w:author="romina flores peña" w:date="2024-04-08T17:15:00Z" w:initials="rf">
    <w:p w14:paraId="0A18251F" w14:textId="77777777" w:rsidR="00F23A0F" w:rsidRDefault="00F23A0F" w:rsidP="00F23A0F">
      <w:pPr>
        <w:pStyle w:val="Textocomentario"/>
      </w:pPr>
      <w:r>
        <w:rPr>
          <w:rStyle w:val="Refdecomentario"/>
        </w:rPr>
        <w:annotationRef/>
      </w:r>
      <w:r>
        <w:t>CUIDAR Y REVISAR LA ORTOGRAFÍA</w:t>
      </w:r>
    </w:p>
  </w:comment>
  <w:comment w:id="17" w:author="romina flores peña" w:date="2024-04-08T17:16:00Z" w:initials="rf">
    <w:p w14:paraId="2B841E3F" w14:textId="77777777" w:rsidR="008900EE" w:rsidRDefault="008900EE" w:rsidP="008900EE">
      <w:pPr>
        <w:pStyle w:val="Textocomentario"/>
      </w:pPr>
      <w:r>
        <w:rPr>
          <w:rStyle w:val="Refdecomentario"/>
        </w:rPr>
        <w:annotationRef/>
      </w:r>
      <w:r>
        <w:t>AGREGAR PUNTO AL FINALIZAR CADA PARRAFO</w:t>
      </w:r>
    </w:p>
  </w:comment>
  <w:comment w:id="19" w:author="romina flores peña" w:date="2024-04-08T17:16:00Z" w:initials="rf">
    <w:p w14:paraId="57CF8D36" w14:textId="77777777" w:rsidR="00583C98" w:rsidRDefault="00583C98" w:rsidP="00583C98">
      <w:pPr>
        <w:pStyle w:val="Textocomentario"/>
      </w:pPr>
      <w:r>
        <w:rPr>
          <w:rStyle w:val="Refdecomentario"/>
        </w:rPr>
        <w:annotationRef/>
      </w:r>
      <w:r>
        <w:t>AL INICIO DEL TEXTO</w:t>
      </w:r>
    </w:p>
  </w:comment>
  <w:comment w:id="21" w:author="romina flores peña" w:date="2024-04-08T17:17:00Z" w:initials="rf">
    <w:p w14:paraId="30807584" w14:textId="77777777" w:rsidR="008B2BA6" w:rsidRDefault="008B2BA6" w:rsidP="008B2BA6">
      <w:pPr>
        <w:pStyle w:val="Textocomentario"/>
      </w:pPr>
      <w:r>
        <w:rPr>
          <w:rStyle w:val="Refdecomentario"/>
        </w:rPr>
        <w:annotationRef/>
      </w:r>
      <w:r>
        <w:t xml:space="preserve">CUIDAR LOS ESPACIOS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624AFE8" w15:done="0"/>
  <w15:commentEx w15:paraId="092A8BC8" w15:done="0"/>
  <w15:commentEx w15:paraId="23C1E386" w15:done="0"/>
  <w15:commentEx w15:paraId="0A18251F" w15:done="0"/>
  <w15:commentEx w15:paraId="2B841E3F" w15:done="0"/>
  <w15:commentEx w15:paraId="57CF8D36" w15:done="0"/>
  <w15:commentEx w15:paraId="308075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3D95058" w16cex:dateUtc="2024-04-09T00:14:00Z"/>
  <w16cex:commentExtensible w16cex:durableId="55332134" w16cex:dateUtc="2024-04-09T00:14:00Z"/>
  <w16cex:commentExtensible w16cex:durableId="5AB3924C" w16cex:dateUtc="2024-04-09T00:15:00Z"/>
  <w16cex:commentExtensible w16cex:durableId="21EF1D4E" w16cex:dateUtc="2024-04-09T00:15:00Z"/>
  <w16cex:commentExtensible w16cex:durableId="47EFCBD4" w16cex:dateUtc="2024-04-09T00:16:00Z"/>
  <w16cex:commentExtensible w16cex:durableId="705DB579" w16cex:dateUtc="2024-04-09T00:16:00Z"/>
  <w16cex:commentExtensible w16cex:durableId="4F0951D6" w16cex:dateUtc="2024-04-09T0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624AFE8" w16cid:durableId="23D95058"/>
  <w16cid:commentId w16cid:paraId="092A8BC8" w16cid:durableId="55332134"/>
  <w16cid:commentId w16cid:paraId="23C1E386" w16cid:durableId="5AB3924C"/>
  <w16cid:commentId w16cid:paraId="0A18251F" w16cid:durableId="21EF1D4E"/>
  <w16cid:commentId w16cid:paraId="2B841E3F" w16cid:durableId="47EFCBD4"/>
  <w16cid:commentId w16cid:paraId="57CF8D36" w16cid:durableId="705DB579"/>
  <w16cid:commentId w16cid:paraId="30807584" w16cid:durableId="4F0951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ina flores peña">
    <w15:presenceInfo w15:providerId="Windows Live" w15:userId="5e0e40f00a580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CA"/>
    <w:rsid w:val="00516177"/>
    <w:rsid w:val="00583C98"/>
    <w:rsid w:val="006212CA"/>
    <w:rsid w:val="006673B5"/>
    <w:rsid w:val="008900EE"/>
    <w:rsid w:val="008B2BA6"/>
    <w:rsid w:val="00973A23"/>
    <w:rsid w:val="00D24C22"/>
    <w:rsid w:val="00F2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8700"/>
  <w15:docId w15:val="{6B5ADAD3-22DA-4FDB-AFBA-7F68FD6B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80"/>
      <w:ind w:left="199" w:right="17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99" w:right="17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D24C22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24C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24C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24C22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4C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4C22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www.researchgate.net/profile/Isabel-Salcedo/publication/325968215_Compost_tea_fertilization_a_sustainable_alternative_in_the_production_of_Capsicum_annuum_L/links/5b30d94baca2720785e42f2c/Compost-tea-fertilization-a-sustainable-alternative-in-the-production-of-Capsicum-annuum-L.pdf" TargetMode="External"/><Relationship Id="rId18" Type="http://schemas.openxmlformats.org/officeDocument/2006/relationships/hyperlink" Target="https://www.gob.mx/agricultura/articulos/que-es-y-para-que-sirve-el-fertilizante" TargetMode="External"/><Relationship Id="rId3" Type="http://schemas.openxmlformats.org/officeDocument/2006/relationships/webSettings" Target="webSettings.xml"/><Relationship Id="rId21" Type="http://schemas.microsoft.com/office/2011/relationships/people" Target="people.xml"/><Relationship Id="rId7" Type="http://schemas.microsoft.com/office/2016/09/relationships/commentsIds" Target="commentsIds.xml"/><Relationship Id="rId12" Type="http://schemas.openxmlformats.org/officeDocument/2006/relationships/hyperlink" Target="https://www.researchgate.net/profile/Isabel-Salcedo/publication/325968215_Compost_tea_fertilization_a_sustainable_alternative_in_the_production_of_Capsicum_annuum_L/links/5b30d94baca2720785e42f2c/Compost-tea-fertilization-a-sustainable-alternative-in-the-production-of-Capsicum-annuum-L.pdf" TargetMode="External"/><Relationship Id="rId17" Type="http://schemas.openxmlformats.org/officeDocument/2006/relationships/hyperlink" Target="https://www.gob.mx/agricultura/articulos/que-es-y-para-que-sirve-el-fertilizan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b.mx/agricultura/articulos/que-es-y-para-que-sirve-el-fertilizant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hyperlink" Target="http://scielo.sld.cu/scielo.php?script=sci_arttext&amp;pid=S0864-03942009000200001&amp;lng" TargetMode="External"/><Relationship Id="rId5" Type="http://schemas.openxmlformats.org/officeDocument/2006/relationships/comments" Target="comments.xml"/><Relationship Id="rId15" Type="http://schemas.openxmlformats.org/officeDocument/2006/relationships/hyperlink" Target="https://www.researchgate.net/profile/Isabel-Salcedo/publication/325968215_Compost_tea_fertilization_a_sustainable_alternative_in_the_production_of_Capsicum_annuum_L/links/5b30d94baca2720785e42f2c/Compost-tea-fertilization-a-sustainable-alternative-in-the-production-of-Capsicum-annuum-L.pdf" TargetMode="External"/><Relationship Id="rId10" Type="http://schemas.openxmlformats.org/officeDocument/2006/relationships/hyperlink" Target="https://expeditiorepositorio.utadeo.edu.co/handle/20.500.12010/28738" TargetMode="External"/><Relationship Id="rId19" Type="http://schemas.openxmlformats.org/officeDocument/2006/relationships/hyperlink" Target="https://repositorio.unal.edu.co/handle/unal/7497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oi.org/10.15446/acag.v69n3.84508" TargetMode="External"/><Relationship Id="rId14" Type="http://schemas.openxmlformats.org/officeDocument/2006/relationships/hyperlink" Target="https://www.researchgate.net/profile/Isabel-Salcedo/publication/325968215_Compost_tea_fertilization_a_sustainable_alternative_in_the_production_of_Capsicum_annuum_L/links/5b30d94baca2720785e42f2c/Compost-tea-fertilization-a-sustainable-alternative-in-the-production-of-Capsicum-annuum-L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1347</Words>
  <Characters>7411</Characters>
  <Application>Microsoft Office Word</Application>
  <DocSecurity>0</DocSecurity>
  <Lines>61</Lines>
  <Paragraphs>17</Paragraphs>
  <ScaleCrop>false</ScaleCrop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sin título</dc:title>
  <dc:creator>romina flores peña</dc:creator>
  <cp:lastModifiedBy>romina flores peña</cp:lastModifiedBy>
  <cp:revision>8</cp:revision>
  <dcterms:created xsi:type="dcterms:W3CDTF">2024-04-09T00:13:00Z</dcterms:created>
  <dcterms:modified xsi:type="dcterms:W3CDTF">2024-04-09T00:17:00Z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m124 Google Docs Renderer</vt:lpwstr>
  </property>
</Properties>
</file>